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F" w:rsidRDefault="007E68EE">
      <w:pPr>
        <w:tabs>
          <w:tab w:val="left" w:pos="900"/>
        </w:tabs>
        <w:snapToGrid w:val="0"/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询价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7D31EF" w:rsidRDefault="007D31EF">
      <w:pPr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D31EF" w:rsidRPr="007E68EE" w:rsidRDefault="007E68EE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t>按照公开、公平、公正的原则，参照相关规定，诚邀具备相关资质条件的潜在供应商参与</w:t>
      </w:r>
      <w:r w:rsidRPr="007E68EE">
        <w:rPr>
          <w:rFonts w:ascii="仿宋" w:eastAsia="仿宋" w:hAnsi="仿宋" w:cs="仿宋" w:hint="eastAsia"/>
          <w:sz w:val="32"/>
          <w:szCs w:val="32"/>
        </w:rPr>
        <w:t>公司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劳动改造现场消防项目</w:t>
      </w:r>
      <w:r w:rsidRPr="007E68EE">
        <w:rPr>
          <w:rFonts w:ascii="仿宋" w:eastAsia="仿宋" w:hAnsi="仿宋" w:hint="eastAsia"/>
          <w:sz w:val="32"/>
          <w:szCs w:val="32"/>
        </w:rPr>
        <w:t>设计服务询价</w:t>
      </w:r>
      <w:r w:rsidRPr="007E68EE"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7D31EF" w:rsidRPr="007E68EE" w:rsidRDefault="007E68EE" w:rsidP="007D31EF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 w:rsidRPr="007E68E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项目名称：</w:t>
      </w:r>
      <w:r w:rsidRPr="007E68EE">
        <w:rPr>
          <w:rFonts w:ascii="仿宋" w:eastAsia="仿宋" w:hAnsi="仿宋" w:cs="仿宋" w:hint="eastAsia"/>
          <w:sz w:val="32"/>
          <w:szCs w:val="32"/>
        </w:rPr>
        <w:t>四川省苗溪有限责任公司完善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劳动改造现场消防设施项目</w:t>
      </w:r>
      <w:r w:rsidRPr="007E68EE">
        <w:rPr>
          <w:rFonts w:ascii="仿宋" w:eastAsia="仿宋" w:hAnsi="仿宋" w:hint="eastAsia"/>
          <w:sz w:val="32"/>
          <w:szCs w:val="32"/>
        </w:rPr>
        <w:t>设计服务。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7E68E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项目编号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SCMX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noBreakHyphen/>
        <w:t>20250529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D31EF" w:rsidRPr="007E68EE" w:rsidRDefault="007E68EE" w:rsidP="007D31EF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7E68E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</w:t>
      </w:r>
      <w:r w:rsidRPr="007E68E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</w:t>
      </w:r>
      <w:r w:rsidRPr="007E68E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采购事项</w:t>
      </w:r>
      <w:r w:rsidRPr="007E68EE"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采购一家具有</w:t>
      </w:r>
      <w:r w:rsidRPr="007E68EE">
        <w:rPr>
          <w:rFonts w:ascii="仿宋" w:eastAsia="仿宋" w:hAnsi="仿宋" w:cs="仿宋" w:hint="eastAsia"/>
          <w:sz w:val="32"/>
          <w:szCs w:val="32"/>
        </w:rPr>
        <w:t>消防</w:t>
      </w:r>
      <w:r w:rsidRPr="007E68EE">
        <w:rPr>
          <w:rFonts w:ascii="仿宋" w:eastAsia="仿宋" w:hAnsi="仿宋" w:cs="仿宋" w:hint="eastAsia"/>
          <w:sz w:val="32"/>
          <w:szCs w:val="32"/>
        </w:rPr>
        <w:t>设施</w:t>
      </w:r>
      <w:r w:rsidRPr="007E68EE">
        <w:rPr>
          <w:rFonts w:ascii="仿宋" w:eastAsia="仿宋" w:hAnsi="仿宋" w:cs="仿宋" w:hint="eastAsia"/>
          <w:sz w:val="32"/>
          <w:szCs w:val="32"/>
        </w:rPr>
        <w:t>专业</w:t>
      </w:r>
      <w:r w:rsidRPr="007E68EE">
        <w:rPr>
          <w:rFonts w:ascii="仿宋" w:eastAsia="仿宋" w:hAnsi="仿宋" w:cs="仿宋" w:hint="eastAsia"/>
          <w:sz w:val="32"/>
          <w:szCs w:val="32"/>
        </w:rPr>
        <w:t>设计能力的服务商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对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我</w:t>
      </w:r>
      <w:r w:rsidRPr="007E68EE">
        <w:rPr>
          <w:rFonts w:ascii="仿宋" w:eastAsia="仿宋" w:hAnsi="仿宋" w:cs="仿宋" w:hint="eastAsia"/>
          <w:sz w:val="32"/>
          <w:szCs w:val="32"/>
        </w:rPr>
        <w:t>公司完善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劳动改造现场消防设施项目</w:t>
      </w:r>
      <w:r w:rsidRPr="007E68EE">
        <w:rPr>
          <w:rFonts w:ascii="仿宋" w:eastAsia="仿宋" w:hAnsi="仿宋" w:hint="eastAsia"/>
          <w:sz w:val="32"/>
          <w:szCs w:val="32"/>
        </w:rPr>
        <w:t>设计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进行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深化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方案设计和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采购安装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预算</w:t>
      </w:r>
      <w:r w:rsidRPr="007E68EE">
        <w:rPr>
          <w:rFonts w:ascii="仿宋" w:eastAsia="仿宋" w:hAnsi="仿宋" w:hint="eastAsia"/>
          <w:sz w:val="32"/>
          <w:szCs w:val="32"/>
        </w:rPr>
        <w:t>（详见项目服务清单）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D31EF" w:rsidRPr="007E68EE" w:rsidRDefault="007E68EE" w:rsidP="007D31EF">
      <w:pPr>
        <w:pStyle w:val="a0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四、最高限价</w:t>
      </w: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7E68EE">
        <w:rPr>
          <w:rFonts w:ascii="仿宋" w:eastAsia="仿宋" w:hAnsi="仿宋" w:cs="仿宋" w:hint="eastAsia"/>
          <w:sz w:val="32"/>
          <w:szCs w:val="32"/>
        </w:rPr>
        <w:t>本项目最高限价为</w:t>
      </w:r>
      <w:r w:rsidRPr="007E68EE">
        <w:rPr>
          <w:rFonts w:ascii="仿宋" w:eastAsia="仿宋" w:hAnsi="仿宋" w:cs="仿宋" w:hint="eastAsia"/>
          <w:sz w:val="32"/>
          <w:szCs w:val="32"/>
        </w:rPr>
        <w:t>人民币</w:t>
      </w:r>
      <w:r w:rsidRPr="007E68EE">
        <w:rPr>
          <w:rFonts w:ascii="仿宋" w:eastAsia="仿宋" w:hAnsi="仿宋" w:hint="eastAsia"/>
          <w:sz w:val="32"/>
          <w:szCs w:val="32"/>
        </w:rPr>
        <w:t>15000.00</w:t>
      </w:r>
      <w:r w:rsidRPr="007E68EE">
        <w:rPr>
          <w:rFonts w:ascii="仿宋" w:eastAsia="仿宋" w:hAnsi="仿宋" w:hint="eastAsia"/>
          <w:sz w:val="32"/>
          <w:szCs w:val="32"/>
        </w:rPr>
        <w:t>元。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五、采购方式：</w:t>
      </w:r>
      <w:r w:rsidRPr="007E68EE">
        <w:rPr>
          <w:rFonts w:ascii="仿宋" w:eastAsia="仿宋" w:hAnsi="仿宋" w:hint="eastAsia"/>
          <w:sz w:val="32"/>
          <w:szCs w:val="32"/>
        </w:rPr>
        <w:t>询价</w:t>
      </w:r>
      <w:r w:rsidRPr="007E68EE">
        <w:rPr>
          <w:rFonts w:ascii="仿宋" w:eastAsia="仿宋" w:hAnsi="仿宋" w:hint="eastAsia"/>
          <w:sz w:val="32"/>
          <w:szCs w:val="32"/>
        </w:rPr>
        <w:t>采购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六、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jc w:val="left"/>
        <w:rPr>
          <w:rFonts w:ascii="仿宋" w:eastAsia="仿宋" w:hAnsi="仿宋" w:cs="黑体"/>
          <w:color w:val="000000"/>
          <w:sz w:val="32"/>
          <w:szCs w:val="32"/>
        </w:rPr>
      </w:pP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（一）</w:t>
      </w:r>
      <w:r w:rsidRPr="007E68EE">
        <w:rPr>
          <w:rFonts w:ascii="仿宋" w:eastAsia="仿宋" w:hAnsi="仿宋" w:cs="黑体" w:hint="eastAsia"/>
          <w:color w:val="000000"/>
          <w:sz w:val="32"/>
          <w:szCs w:val="32"/>
        </w:rPr>
        <w:t>服务内容：</w:t>
      </w:r>
    </w:p>
    <w:p w:rsidR="007D31EF" w:rsidRPr="007E68EE" w:rsidRDefault="007E68EE" w:rsidP="007D31EF">
      <w:pPr>
        <w:spacing w:line="6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1.</w:t>
      </w:r>
      <w:r w:rsidRPr="007E68EE">
        <w:rPr>
          <w:rFonts w:ascii="仿宋" w:eastAsia="仿宋" w:hAnsi="仿宋" w:cs="仿宋_GB2312" w:hint="eastAsia"/>
          <w:b/>
          <w:bCs/>
          <w:sz w:val="32"/>
          <w:szCs w:val="32"/>
        </w:rPr>
        <w:t>设计内容应当包含：</w:t>
      </w:r>
    </w:p>
    <w:p w:rsidR="007D31EF" w:rsidRPr="007E68EE" w:rsidRDefault="007E68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对采购人</w:t>
      </w:r>
      <w:r w:rsidRPr="007E68EE">
        <w:rPr>
          <w:rFonts w:ascii="仿宋" w:eastAsia="仿宋" w:hAnsi="仿宋" w:cs="仿宋" w:hint="eastAsia"/>
          <w:sz w:val="32"/>
          <w:szCs w:val="32"/>
        </w:rPr>
        <w:t>3</w:t>
      </w:r>
      <w:r w:rsidRPr="007E68EE">
        <w:rPr>
          <w:rFonts w:ascii="仿宋" w:eastAsia="仿宋" w:hAnsi="仿宋" w:cs="仿宋" w:hint="eastAsia"/>
          <w:sz w:val="32"/>
          <w:szCs w:val="32"/>
        </w:rPr>
        <w:t>号习艺楼</w:t>
      </w:r>
      <w:r w:rsidRPr="007E68EE">
        <w:rPr>
          <w:rFonts w:ascii="仿宋" w:eastAsia="仿宋" w:hAnsi="仿宋" w:cs="仿宋" w:hint="eastAsia"/>
          <w:sz w:val="32"/>
          <w:szCs w:val="32"/>
        </w:rPr>
        <w:t>2</w:t>
      </w:r>
      <w:r w:rsidRPr="007E68EE">
        <w:rPr>
          <w:rFonts w:ascii="仿宋" w:eastAsia="仿宋" w:hAnsi="仿宋" w:cs="仿宋" w:hint="eastAsia"/>
          <w:sz w:val="32"/>
          <w:szCs w:val="32"/>
        </w:rPr>
        <w:t>楼烟雾自动报警系统，</w:t>
      </w:r>
      <w:r w:rsidRPr="007E68EE">
        <w:rPr>
          <w:rFonts w:ascii="仿宋" w:eastAsia="仿宋" w:hAnsi="仿宋" w:cs="仿宋" w:hint="eastAsia"/>
          <w:sz w:val="32"/>
          <w:szCs w:val="32"/>
        </w:rPr>
        <w:t>3</w:t>
      </w:r>
      <w:r w:rsidRPr="007E68EE">
        <w:rPr>
          <w:rFonts w:ascii="仿宋" w:eastAsia="仿宋" w:hAnsi="仿宋" w:cs="仿宋" w:hint="eastAsia"/>
          <w:sz w:val="32"/>
          <w:szCs w:val="32"/>
        </w:rPr>
        <w:t>号习艺楼</w:t>
      </w:r>
      <w:r w:rsidRPr="007E68EE">
        <w:rPr>
          <w:rFonts w:ascii="仿宋" w:eastAsia="仿宋" w:hAnsi="仿宋" w:cs="仿宋" w:hint="eastAsia"/>
          <w:sz w:val="32"/>
          <w:szCs w:val="32"/>
        </w:rPr>
        <w:t>3</w:t>
      </w:r>
      <w:r w:rsidRPr="007E68EE">
        <w:rPr>
          <w:rFonts w:ascii="仿宋" w:eastAsia="仿宋" w:hAnsi="仿宋" w:cs="仿宋" w:hint="eastAsia"/>
          <w:sz w:val="32"/>
          <w:szCs w:val="32"/>
        </w:rPr>
        <w:t>楼、</w:t>
      </w:r>
      <w:r w:rsidRPr="007E68EE">
        <w:rPr>
          <w:rFonts w:ascii="仿宋" w:eastAsia="仿宋" w:hAnsi="仿宋" w:cs="仿宋" w:hint="eastAsia"/>
          <w:sz w:val="32"/>
          <w:szCs w:val="32"/>
        </w:rPr>
        <w:t>5</w:t>
      </w:r>
      <w:r w:rsidRPr="007E68EE">
        <w:rPr>
          <w:rFonts w:ascii="仿宋" w:eastAsia="仿宋" w:hAnsi="仿宋" w:cs="仿宋" w:hint="eastAsia"/>
          <w:sz w:val="32"/>
          <w:szCs w:val="32"/>
        </w:rPr>
        <w:t>楼和</w:t>
      </w:r>
      <w:r w:rsidRPr="007E68EE">
        <w:rPr>
          <w:rFonts w:ascii="仿宋" w:eastAsia="仿宋" w:hAnsi="仿宋" w:cs="仿宋" w:hint="eastAsia"/>
          <w:sz w:val="32"/>
          <w:szCs w:val="32"/>
        </w:rPr>
        <w:t>1</w:t>
      </w:r>
      <w:r w:rsidRPr="007E68EE">
        <w:rPr>
          <w:rFonts w:ascii="仿宋" w:eastAsia="仿宋" w:hAnsi="仿宋" w:cs="仿宋" w:hint="eastAsia"/>
          <w:sz w:val="32"/>
          <w:szCs w:val="32"/>
        </w:rPr>
        <w:t>号习艺楼劳动成果展示厅自动喷淋系统等</w:t>
      </w:r>
      <w:r w:rsidRPr="007E68EE">
        <w:rPr>
          <w:rFonts w:ascii="仿宋" w:eastAsia="仿宋" w:hAnsi="仿宋" w:cs="仿宋" w:hint="eastAsia"/>
          <w:sz w:val="32"/>
          <w:szCs w:val="32"/>
        </w:rPr>
        <w:t>约</w:t>
      </w:r>
      <w:r w:rsidRPr="007E68EE">
        <w:rPr>
          <w:rFonts w:ascii="仿宋" w:eastAsia="仿宋" w:hAnsi="仿宋" w:cs="仿宋" w:hint="eastAsia"/>
          <w:sz w:val="32"/>
          <w:szCs w:val="32"/>
        </w:rPr>
        <w:t>3000</w:t>
      </w:r>
      <w:r w:rsidRPr="007E68EE">
        <w:rPr>
          <w:rFonts w:ascii="仿宋" w:eastAsia="仿宋" w:hAnsi="仿宋" w:cs="方正仿宋_GBK" w:hint="eastAsia"/>
          <w:sz w:val="32"/>
          <w:szCs w:val="32"/>
        </w:rPr>
        <w:t>㎡</w:t>
      </w:r>
      <w:r w:rsidRPr="007E68EE">
        <w:rPr>
          <w:rFonts w:ascii="仿宋" w:eastAsia="仿宋" w:hAnsi="仿宋" w:cs="仿宋" w:hint="eastAsia"/>
          <w:sz w:val="32"/>
          <w:szCs w:val="32"/>
        </w:rPr>
        <w:t>建筑室内的相关系统的</w:t>
      </w:r>
      <w:r w:rsidRPr="007E68EE">
        <w:rPr>
          <w:rFonts w:ascii="仿宋" w:eastAsia="仿宋" w:hAnsi="仿宋" w:cs="仿宋" w:hint="eastAsia"/>
          <w:sz w:val="32"/>
          <w:szCs w:val="32"/>
        </w:rPr>
        <w:t>点位布点安装图</w:t>
      </w:r>
      <w:r w:rsidRPr="007E68EE">
        <w:rPr>
          <w:rFonts w:ascii="仿宋" w:eastAsia="仿宋" w:hAnsi="仿宋" w:cs="仿宋" w:hint="eastAsia"/>
          <w:sz w:val="32"/>
          <w:szCs w:val="32"/>
        </w:rPr>
        <w:t>、消防供水、弱电控制、电子地图、</w:t>
      </w:r>
      <w:r w:rsidRPr="007E68EE">
        <w:rPr>
          <w:rFonts w:ascii="仿宋" w:eastAsia="仿宋" w:hAnsi="仿宋" w:cs="仿宋" w:hint="eastAsia"/>
          <w:sz w:val="32"/>
          <w:szCs w:val="32"/>
        </w:rPr>
        <w:t>烟感</w:t>
      </w:r>
      <w:r w:rsidRPr="007E68EE">
        <w:rPr>
          <w:rFonts w:ascii="仿宋" w:eastAsia="仿宋" w:hAnsi="仿宋" w:cs="仿宋" w:hint="eastAsia"/>
          <w:sz w:val="32"/>
          <w:szCs w:val="32"/>
        </w:rPr>
        <w:t>自动化</w:t>
      </w:r>
      <w:r w:rsidRPr="007E68EE">
        <w:rPr>
          <w:rFonts w:ascii="仿宋" w:eastAsia="仿宋" w:hAnsi="仿宋" w:cs="仿宋" w:hint="eastAsia"/>
          <w:sz w:val="32"/>
          <w:szCs w:val="32"/>
        </w:rPr>
        <w:t>系统采购</w:t>
      </w:r>
      <w:r w:rsidRPr="007E68EE">
        <w:rPr>
          <w:rFonts w:ascii="仿宋" w:eastAsia="仿宋" w:hAnsi="仿宋" w:cs="仿宋" w:hint="eastAsia"/>
          <w:sz w:val="32"/>
          <w:szCs w:val="32"/>
        </w:rPr>
        <w:t>安装</w:t>
      </w:r>
      <w:r w:rsidRPr="007E68EE">
        <w:rPr>
          <w:rFonts w:ascii="仿宋" w:eastAsia="仿宋" w:hAnsi="仿宋" w:cs="仿宋" w:hint="eastAsia"/>
          <w:sz w:val="32"/>
          <w:szCs w:val="32"/>
        </w:rPr>
        <w:t>设计及预算。</w:t>
      </w:r>
    </w:p>
    <w:p w:rsidR="007D31EF" w:rsidRPr="007E68EE" w:rsidRDefault="007E68EE" w:rsidP="007D31EF">
      <w:pPr>
        <w:spacing w:line="600" w:lineRule="exact"/>
        <w:ind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  <w:r w:rsidRPr="007E68EE">
        <w:rPr>
          <w:rFonts w:ascii="仿宋" w:eastAsia="仿宋" w:hAnsi="仿宋" w:cs="楷体_GB2312" w:hint="eastAsia"/>
          <w:b/>
          <w:bCs/>
          <w:sz w:val="32"/>
          <w:szCs w:val="32"/>
        </w:rPr>
        <w:t>2.</w:t>
      </w:r>
      <w:r w:rsidRPr="007E68EE">
        <w:rPr>
          <w:rFonts w:ascii="仿宋" w:eastAsia="仿宋" w:hAnsi="仿宋" w:cs="楷体_GB2312" w:hint="eastAsia"/>
          <w:b/>
          <w:bCs/>
          <w:sz w:val="32"/>
          <w:szCs w:val="32"/>
        </w:rPr>
        <w:t>资金测算服务</w:t>
      </w:r>
    </w:p>
    <w:p w:rsidR="007D31EF" w:rsidRPr="007E68EE" w:rsidRDefault="007E68E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根据设计方案，对项目进行全面的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采购安装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资金预算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编制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jc w:val="left"/>
        <w:rPr>
          <w:rFonts w:ascii="仿宋" w:eastAsia="仿宋" w:hAnsi="仿宋" w:cs="楷体_GB2312"/>
          <w:b/>
          <w:bCs/>
          <w:color w:val="000000"/>
          <w:sz w:val="32"/>
          <w:szCs w:val="32"/>
        </w:rPr>
      </w:pP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3.</w:t>
      </w: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预算审核与调整</w:t>
      </w:r>
    </w:p>
    <w:p w:rsidR="007D31EF" w:rsidRPr="007E68EE" w:rsidRDefault="007E68E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根据预算审核实际情况调整设计方案和预算，确保项目实施的可行性和成本控制。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jc w:val="left"/>
        <w:rPr>
          <w:rFonts w:ascii="仿宋" w:eastAsia="仿宋" w:hAnsi="仿宋" w:cs="楷体_GB2312"/>
          <w:b/>
          <w:bCs/>
          <w:color w:val="000000"/>
          <w:sz w:val="32"/>
          <w:szCs w:val="32"/>
        </w:rPr>
      </w:pP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4.</w:t>
      </w:r>
      <w:r w:rsidRPr="007E68EE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项目后期服务</w:t>
      </w:r>
    </w:p>
    <w:p w:rsidR="007D31EF" w:rsidRPr="007E68EE" w:rsidRDefault="007E68E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配合项目施工过程技术问题处理。</w:t>
      </w:r>
    </w:p>
    <w:p w:rsidR="007D31EF" w:rsidRPr="007E68EE" w:rsidRDefault="007E68EE">
      <w:pPr>
        <w:numPr>
          <w:ilvl w:val="0"/>
          <w:numId w:val="2"/>
        </w:num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t>结算方式：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设计完成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经采购人确认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后支付至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0%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竣工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验收合格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后支付至合同款项的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100%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，供应商提供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增值税专用发票后，</w:t>
      </w: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以转账方式支付。</w:t>
      </w:r>
    </w:p>
    <w:p w:rsidR="007D31EF" w:rsidRPr="007E68EE" w:rsidRDefault="007E68E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cs="仿宋_GB2312" w:hint="eastAsia"/>
          <w:color w:val="000000"/>
          <w:sz w:val="32"/>
          <w:szCs w:val="32"/>
        </w:rPr>
        <w:t>（三）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服务期限：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签订合同之日起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15</w:t>
      </w:r>
      <w:r w:rsidRPr="007E68EE">
        <w:rPr>
          <w:rFonts w:ascii="仿宋" w:eastAsia="仿宋" w:hAnsi="仿宋" w:cs="仿宋" w:hint="eastAsia"/>
          <w:color w:val="000000"/>
          <w:sz w:val="32"/>
          <w:szCs w:val="32"/>
        </w:rPr>
        <w:t>日完成。</w:t>
      </w:r>
    </w:p>
    <w:p w:rsidR="007D31EF" w:rsidRPr="007E68EE" w:rsidRDefault="007E68EE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t>（四）采购供应商</w:t>
      </w:r>
      <w:r w:rsidRPr="007E68EE">
        <w:rPr>
          <w:rFonts w:ascii="仿宋" w:eastAsia="仿宋" w:hAnsi="仿宋" w:hint="eastAsia"/>
          <w:sz w:val="32"/>
          <w:szCs w:val="32"/>
        </w:rPr>
        <w:t>的数量：</w:t>
      </w:r>
      <w:r w:rsidRPr="007E68EE">
        <w:rPr>
          <w:rFonts w:ascii="仿宋" w:eastAsia="仿宋" w:hAnsi="仿宋" w:hint="eastAsia"/>
          <w:sz w:val="32"/>
          <w:szCs w:val="32"/>
        </w:rPr>
        <w:t>1</w:t>
      </w:r>
      <w:r w:rsidRPr="007E68EE">
        <w:rPr>
          <w:rFonts w:ascii="仿宋" w:eastAsia="仿宋" w:hAnsi="仿宋" w:hint="eastAsia"/>
          <w:sz w:val="32"/>
          <w:szCs w:val="32"/>
        </w:rPr>
        <w:t>家</w:t>
      </w:r>
      <w:r w:rsidRPr="007E68EE">
        <w:rPr>
          <w:rFonts w:ascii="仿宋" w:eastAsia="仿宋" w:hAnsi="仿宋" w:hint="eastAsia"/>
          <w:sz w:val="32"/>
          <w:szCs w:val="32"/>
        </w:rPr>
        <w:t>。</w:t>
      </w:r>
    </w:p>
    <w:p w:rsidR="007D31EF" w:rsidRPr="007E68EE" w:rsidRDefault="007E68EE">
      <w:pPr>
        <w:pStyle w:val="a0"/>
        <w:spacing w:after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t>（五）</w:t>
      </w:r>
      <w:r w:rsidRPr="007E68EE">
        <w:rPr>
          <w:rFonts w:ascii="仿宋" w:eastAsia="仿宋" w:hAnsi="仿宋" w:hint="eastAsia"/>
          <w:sz w:val="32"/>
          <w:szCs w:val="32"/>
        </w:rPr>
        <w:t>报价：</w:t>
      </w:r>
      <w:r w:rsidRPr="007E68EE">
        <w:rPr>
          <w:rFonts w:ascii="仿宋" w:eastAsia="仿宋" w:hAnsi="仿宋" w:hint="eastAsia"/>
          <w:sz w:val="32"/>
          <w:szCs w:val="32"/>
        </w:rPr>
        <w:t>供应商</w:t>
      </w:r>
      <w:r w:rsidRPr="007E68EE">
        <w:rPr>
          <w:rFonts w:ascii="仿宋" w:eastAsia="仿宋" w:hAnsi="仿宋" w:hint="eastAsia"/>
          <w:sz w:val="32"/>
          <w:szCs w:val="32"/>
        </w:rPr>
        <w:t>报价</w:t>
      </w:r>
      <w:r w:rsidRPr="007E68EE">
        <w:rPr>
          <w:rFonts w:ascii="仿宋" w:eastAsia="仿宋" w:hAnsi="仿宋" w:hint="eastAsia"/>
          <w:sz w:val="32"/>
          <w:szCs w:val="32"/>
        </w:rPr>
        <w:t>满足商务需求所有服务的总价</w:t>
      </w:r>
      <w:r w:rsidRPr="007E68EE">
        <w:rPr>
          <w:rFonts w:ascii="仿宋" w:eastAsia="仿宋" w:hAnsi="仿宋" w:hint="eastAsia"/>
          <w:sz w:val="32"/>
          <w:szCs w:val="32"/>
        </w:rPr>
        <w:t>（含</w:t>
      </w:r>
      <w:r w:rsidRPr="007E68EE">
        <w:rPr>
          <w:rFonts w:ascii="仿宋" w:eastAsia="仿宋" w:hAnsi="仿宋" w:hint="eastAsia"/>
          <w:sz w:val="32"/>
          <w:szCs w:val="32"/>
        </w:rPr>
        <w:t>人工、机具、</w:t>
      </w:r>
      <w:r w:rsidRPr="007E68EE">
        <w:rPr>
          <w:rFonts w:ascii="仿宋" w:eastAsia="仿宋" w:hAnsi="仿宋" w:cs="仿宋_GB2312" w:hint="eastAsia"/>
          <w:sz w:val="32"/>
          <w:szCs w:val="32"/>
        </w:rPr>
        <w:t>地形图测绘、</w:t>
      </w:r>
      <w:r w:rsidRPr="007E68EE">
        <w:rPr>
          <w:rFonts w:ascii="仿宋" w:eastAsia="仿宋" w:hAnsi="仿宋" w:hint="eastAsia"/>
          <w:sz w:val="32"/>
          <w:szCs w:val="32"/>
        </w:rPr>
        <w:t>设计、编制预算、税金等费用</w:t>
      </w:r>
      <w:r w:rsidRPr="007E68EE">
        <w:rPr>
          <w:rFonts w:ascii="仿宋" w:eastAsia="仿宋" w:hAnsi="仿宋" w:hint="eastAsia"/>
          <w:sz w:val="32"/>
          <w:szCs w:val="32"/>
        </w:rPr>
        <w:t>）</w:t>
      </w:r>
      <w:r w:rsidRPr="007E68EE">
        <w:rPr>
          <w:rFonts w:ascii="仿宋" w:eastAsia="仿宋" w:hAnsi="仿宋"/>
          <w:sz w:val="32"/>
          <w:szCs w:val="32"/>
        </w:rPr>
        <w:t>。</w:t>
      </w:r>
    </w:p>
    <w:p w:rsidR="007D31EF" w:rsidRPr="007E68EE" w:rsidRDefault="007D31EF" w:rsidP="007E68EE">
      <w:pPr>
        <w:snapToGrid w:val="0"/>
        <w:spacing w:line="6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（六）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资质要求：</w:t>
      </w:r>
    </w:p>
    <w:p w:rsidR="007D31EF" w:rsidRPr="007E68EE" w:rsidRDefault="007E68EE">
      <w:pPr>
        <w:ind w:firstLineChars="200" w:firstLine="640"/>
        <w:rPr>
          <w:del w:id="1" w:author="闵学凤" w:date="2025-06-05T10:43:00Z"/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hint="eastAsia"/>
          <w:color w:val="000000"/>
          <w:sz w:val="32"/>
          <w:szCs w:val="32"/>
        </w:rPr>
        <w:t>具备</w:t>
      </w:r>
      <w:r w:rsidRPr="007E68EE">
        <w:rPr>
          <w:rFonts w:ascii="仿宋" w:eastAsia="仿宋" w:hAnsi="仿宋" w:hint="eastAsia"/>
          <w:color w:val="000000"/>
          <w:sz w:val="32"/>
          <w:szCs w:val="32"/>
        </w:rPr>
        <w:t>消防设施工程</w:t>
      </w:r>
      <w:r w:rsidRPr="007E68EE">
        <w:rPr>
          <w:rFonts w:ascii="仿宋" w:eastAsia="仿宋" w:hAnsi="仿宋" w:hint="eastAsia"/>
          <w:color w:val="000000"/>
          <w:sz w:val="32"/>
          <w:szCs w:val="32"/>
        </w:rPr>
        <w:t>设计</w:t>
      </w:r>
      <w:r w:rsidRPr="007E68EE">
        <w:rPr>
          <w:rFonts w:ascii="仿宋" w:eastAsia="仿宋" w:hAnsi="仿宋" w:hint="eastAsia"/>
          <w:color w:val="000000"/>
          <w:sz w:val="32"/>
          <w:szCs w:val="32"/>
        </w:rPr>
        <w:t>乙</w:t>
      </w:r>
      <w:r w:rsidRPr="007E68EE">
        <w:rPr>
          <w:rFonts w:ascii="仿宋" w:eastAsia="仿宋" w:hAnsi="仿宋" w:hint="eastAsia"/>
          <w:color w:val="000000"/>
          <w:sz w:val="32"/>
          <w:szCs w:val="32"/>
        </w:rPr>
        <w:t>级及以上</w:t>
      </w:r>
      <w:r w:rsidRPr="007E68EE">
        <w:rPr>
          <w:rFonts w:ascii="仿宋" w:eastAsia="仿宋" w:hAnsi="仿宋" w:cs="仿宋" w:hint="eastAsia"/>
          <w:sz w:val="32"/>
          <w:szCs w:val="32"/>
        </w:rPr>
        <w:t>；</w:t>
      </w:r>
    </w:p>
    <w:p w:rsidR="007D31EF" w:rsidRPr="007E68EE" w:rsidRDefault="007E68EE" w:rsidP="007D31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供应商提供</w:t>
      </w:r>
      <w:r w:rsidRPr="007E68EE">
        <w:rPr>
          <w:rFonts w:ascii="仿宋" w:eastAsia="仿宋" w:hAnsi="仿宋" w:cs="仿宋" w:hint="eastAsia"/>
          <w:sz w:val="32"/>
          <w:szCs w:val="32"/>
        </w:rPr>
        <w:t>相应证明材料复印件，并加盖公司公章。</w:t>
      </w:r>
    </w:p>
    <w:p w:rsidR="007D31EF" w:rsidRPr="007E68EE" w:rsidRDefault="007E68EE" w:rsidP="007D31EF">
      <w:pPr>
        <w:pStyle w:val="a0"/>
        <w:spacing w:after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、投标人资格要求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1.</w:t>
      </w:r>
      <w:r w:rsidRPr="007E68EE">
        <w:rPr>
          <w:rFonts w:ascii="仿宋" w:eastAsia="仿宋" w:hAnsi="仿宋" w:cs="仿宋" w:hint="eastAsia"/>
          <w:sz w:val="32"/>
          <w:szCs w:val="32"/>
        </w:rPr>
        <w:t>具有独立</w:t>
      </w:r>
      <w:r w:rsidRPr="007E68EE">
        <w:rPr>
          <w:rFonts w:ascii="仿宋" w:eastAsia="仿宋" w:hAnsi="仿宋" w:cs="仿宋" w:hint="eastAsia"/>
          <w:sz w:val="32"/>
          <w:szCs w:val="32"/>
        </w:rPr>
        <w:t>法人资格，且持有有效营业执照；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2.</w:t>
      </w:r>
      <w:r w:rsidRPr="007E68EE">
        <w:rPr>
          <w:rFonts w:ascii="仿宋" w:eastAsia="仿宋" w:hAnsi="仿宋" w:cs="仿宋" w:hint="eastAsia"/>
          <w:sz w:val="32"/>
          <w:szCs w:val="32"/>
        </w:rPr>
        <w:t>具有良好的商业信誉</w:t>
      </w:r>
      <w:r w:rsidRPr="007E68EE">
        <w:rPr>
          <w:rFonts w:ascii="仿宋" w:eastAsia="仿宋" w:hAnsi="仿宋" w:cs="仿宋" w:hint="eastAsia"/>
          <w:sz w:val="32"/>
          <w:szCs w:val="32"/>
        </w:rPr>
        <w:t>，未列入失信企业名单</w:t>
      </w:r>
      <w:r w:rsidRPr="007E68EE">
        <w:rPr>
          <w:rFonts w:ascii="仿宋" w:eastAsia="仿宋" w:hAnsi="仿宋" w:cs="仿宋" w:hint="eastAsia"/>
          <w:sz w:val="32"/>
          <w:szCs w:val="32"/>
        </w:rPr>
        <w:t>；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3.</w:t>
      </w:r>
      <w:r w:rsidRPr="007E68EE"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lastRenderedPageBreak/>
        <w:t>4</w:t>
      </w:r>
      <w:r w:rsidRPr="007E68EE">
        <w:rPr>
          <w:rFonts w:ascii="仿宋" w:eastAsia="仿宋" w:hAnsi="仿宋" w:cs="仿宋" w:hint="eastAsia"/>
          <w:sz w:val="32"/>
          <w:szCs w:val="32"/>
        </w:rPr>
        <w:t>.</w:t>
      </w:r>
      <w:r w:rsidRPr="007E68EE">
        <w:rPr>
          <w:rFonts w:ascii="仿宋" w:eastAsia="仿宋" w:hAnsi="仿宋" w:cs="仿宋" w:hint="eastAsia"/>
          <w:sz w:val="32"/>
          <w:szCs w:val="32"/>
        </w:rPr>
        <w:t>参加政府采购活动前三年内，在经营活动中没有重大违法记录；</w:t>
      </w:r>
    </w:p>
    <w:p w:rsidR="007D31EF" w:rsidRPr="007E68EE" w:rsidRDefault="007E6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5</w:t>
      </w:r>
      <w:r w:rsidRPr="007E68EE">
        <w:rPr>
          <w:rFonts w:ascii="仿宋" w:eastAsia="仿宋" w:hAnsi="仿宋" w:cs="仿宋" w:hint="eastAsia"/>
          <w:sz w:val="32"/>
          <w:szCs w:val="32"/>
        </w:rPr>
        <w:t>.</w:t>
      </w:r>
      <w:r w:rsidRPr="007E68EE">
        <w:rPr>
          <w:rFonts w:ascii="仿宋" w:eastAsia="仿宋" w:hAnsi="仿宋" w:cs="仿宋" w:hint="eastAsia"/>
          <w:sz w:val="32"/>
          <w:szCs w:val="32"/>
        </w:rPr>
        <w:t>法律、行政法规规定的其他条件。</w:t>
      </w:r>
    </w:p>
    <w:p w:rsidR="007D31EF" w:rsidRPr="007E68EE" w:rsidRDefault="007E68EE">
      <w:pPr>
        <w:pStyle w:val="af"/>
        <w:ind w:firstLineChars="200" w:firstLine="640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供应商提供的相应证明材料复印件均应内容完整、清晰，并加盖公司公章。</w:t>
      </w:r>
    </w:p>
    <w:p w:rsidR="007D31EF" w:rsidRPr="007E68EE" w:rsidRDefault="007E68EE" w:rsidP="007D31EF">
      <w:pPr>
        <w:pStyle w:val="a0"/>
        <w:spacing w:after="0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、报名方式</w:t>
      </w:r>
      <w:r w:rsidRPr="007E68EE">
        <w:rPr>
          <w:rFonts w:ascii="仿宋" w:eastAsia="仿宋" w:hAnsi="仿宋" w:hint="eastAsia"/>
          <w:sz w:val="32"/>
          <w:szCs w:val="32"/>
        </w:rPr>
        <w:t>：</w:t>
      </w:r>
      <w:r w:rsidRPr="007E68EE">
        <w:rPr>
          <w:rFonts w:ascii="仿宋" w:eastAsia="仿宋" w:hAnsi="仿宋" w:hint="eastAsia"/>
          <w:sz w:val="32"/>
          <w:szCs w:val="32"/>
        </w:rPr>
        <w:t>采取</w:t>
      </w:r>
      <w:r w:rsidRPr="007E68EE">
        <w:rPr>
          <w:rFonts w:ascii="仿宋" w:eastAsia="仿宋" w:hAnsi="仿宋" w:hint="eastAsia"/>
          <w:sz w:val="32"/>
          <w:szCs w:val="32"/>
        </w:rPr>
        <w:t>电话报名，电话</w:t>
      </w:r>
      <w:r w:rsidRPr="007E68EE">
        <w:rPr>
          <w:rFonts w:ascii="仿宋" w:eastAsia="仿宋" w:hAnsi="仿宋" w:hint="eastAsia"/>
          <w:sz w:val="32"/>
          <w:szCs w:val="32"/>
        </w:rPr>
        <w:t>028</w:t>
      </w:r>
      <w:r w:rsidRPr="007E68EE">
        <w:rPr>
          <w:rFonts w:ascii="仿宋" w:eastAsia="仿宋" w:hAnsi="仿宋" w:hint="eastAsia"/>
          <w:sz w:val="32"/>
          <w:szCs w:val="32"/>
        </w:rPr>
        <w:noBreakHyphen/>
        <w:t>84885650</w:t>
      </w:r>
      <w:r w:rsidRPr="007E68EE">
        <w:rPr>
          <w:rFonts w:ascii="仿宋" w:eastAsia="仿宋" w:hAnsi="仿宋" w:hint="eastAsia"/>
          <w:sz w:val="32"/>
          <w:szCs w:val="32"/>
        </w:rPr>
        <w:t>（咨询电话）。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、报名时间：</w:t>
      </w:r>
      <w:r w:rsidRPr="007E68EE">
        <w:rPr>
          <w:rFonts w:ascii="仿宋" w:eastAsia="仿宋" w:hAnsi="仿宋" w:hint="eastAsia"/>
          <w:sz w:val="32"/>
          <w:szCs w:val="32"/>
        </w:rPr>
        <w:t>202</w:t>
      </w:r>
      <w:r w:rsidRPr="007E68EE">
        <w:rPr>
          <w:rFonts w:ascii="仿宋" w:eastAsia="仿宋" w:hAnsi="仿宋" w:hint="eastAsia"/>
          <w:sz w:val="32"/>
          <w:szCs w:val="32"/>
        </w:rPr>
        <w:t>5</w:t>
      </w:r>
      <w:r w:rsidRPr="007E68EE">
        <w:rPr>
          <w:rFonts w:ascii="仿宋" w:eastAsia="仿宋" w:hAnsi="仿宋" w:hint="eastAsia"/>
          <w:sz w:val="32"/>
          <w:szCs w:val="32"/>
        </w:rPr>
        <w:t>年</w:t>
      </w:r>
      <w:r w:rsidRPr="007E68EE">
        <w:rPr>
          <w:rFonts w:ascii="仿宋" w:eastAsia="仿宋" w:hAnsi="仿宋" w:hint="eastAsia"/>
          <w:sz w:val="32"/>
          <w:szCs w:val="32"/>
        </w:rPr>
        <w:t>6</w:t>
      </w:r>
      <w:r w:rsidRPr="007E68EE">
        <w:rPr>
          <w:rFonts w:ascii="仿宋" w:eastAsia="仿宋" w:hAnsi="仿宋" w:hint="eastAsia"/>
          <w:sz w:val="32"/>
          <w:szCs w:val="32"/>
        </w:rPr>
        <w:t>月</w:t>
      </w:r>
      <w:r w:rsidRPr="007E68EE">
        <w:rPr>
          <w:rFonts w:ascii="仿宋" w:eastAsia="仿宋" w:hAnsi="仿宋" w:hint="eastAsia"/>
          <w:sz w:val="32"/>
          <w:szCs w:val="32"/>
        </w:rPr>
        <w:t>6</w:t>
      </w:r>
      <w:r w:rsidRPr="007E68EE">
        <w:rPr>
          <w:rFonts w:ascii="仿宋" w:eastAsia="仿宋" w:hAnsi="仿宋" w:hint="eastAsia"/>
          <w:sz w:val="32"/>
          <w:szCs w:val="32"/>
        </w:rPr>
        <w:t>日至</w:t>
      </w:r>
      <w:r w:rsidRPr="007E68EE">
        <w:rPr>
          <w:rFonts w:ascii="仿宋" w:eastAsia="仿宋" w:hAnsi="仿宋" w:hint="eastAsia"/>
          <w:sz w:val="32"/>
          <w:szCs w:val="32"/>
        </w:rPr>
        <w:t xml:space="preserve"> 202</w:t>
      </w:r>
      <w:r w:rsidRPr="007E68EE">
        <w:rPr>
          <w:rFonts w:ascii="仿宋" w:eastAsia="仿宋" w:hAnsi="仿宋" w:hint="eastAsia"/>
          <w:sz w:val="32"/>
          <w:szCs w:val="32"/>
        </w:rPr>
        <w:t>5</w:t>
      </w:r>
      <w:r w:rsidRPr="007E68EE">
        <w:rPr>
          <w:rFonts w:ascii="仿宋" w:eastAsia="仿宋" w:hAnsi="仿宋" w:hint="eastAsia"/>
          <w:sz w:val="32"/>
          <w:szCs w:val="32"/>
        </w:rPr>
        <w:t>年</w:t>
      </w:r>
      <w:r w:rsidRPr="007E68EE">
        <w:rPr>
          <w:rFonts w:ascii="仿宋" w:eastAsia="仿宋" w:hAnsi="仿宋" w:hint="eastAsia"/>
          <w:sz w:val="32"/>
          <w:szCs w:val="32"/>
        </w:rPr>
        <w:t>6</w:t>
      </w:r>
      <w:r w:rsidRPr="007E68EE">
        <w:rPr>
          <w:rFonts w:ascii="仿宋" w:eastAsia="仿宋" w:hAnsi="仿宋" w:hint="eastAsia"/>
          <w:sz w:val="32"/>
          <w:szCs w:val="32"/>
        </w:rPr>
        <w:t>月</w:t>
      </w:r>
      <w:r w:rsidRPr="007E68EE">
        <w:rPr>
          <w:rFonts w:ascii="仿宋" w:eastAsia="仿宋" w:hAnsi="仿宋" w:hint="eastAsia"/>
          <w:sz w:val="32"/>
          <w:szCs w:val="32"/>
        </w:rPr>
        <w:t>10</w:t>
      </w:r>
      <w:r w:rsidRPr="007E68EE">
        <w:rPr>
          <w:rFonts w:ascii="仿宋" w:eastAsia="仿宋" w:hAnsi="仿宋" w:hint="eastAsia"/>
          <w:sz w:val="32"/>
          <w:szCs w:val="32"/>
        </w:rPr>
        <w:t>日上午</w:t>
      </w:r>
      <w:r w:rsidRPr="007E68EE">
        <w:rPr>
          <w:rFonts w:ascii="仿宋" w:eastAsia="仿宋" w:hAnsi="仿宋" w:hint="eastAsia"/>
          <w:sz w:val="32"/>
          <w:szCs w:val="32"/>
        </w:rPr>
        <w:t>09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 w:hint="eastAsia"/>
          <w:sz w:val="32"/>
          <w:szCs w:val="32"/>
        </w:rPr>
        <w:t>30</w:t>
      </w:r>
      <w:r w:rsidRPr="007E68EE">
        <w:rPr>
          <w:rFonts w:ascii="仿宋" w:eastAsia="仿宋" w:hAnsi="仿宋" w:hint="eastAsia"/>
          <w:sz w:val="32"/>
          <w:szCs w:val="32"/>
        </w:rPr>
        <w:t>分至</w:t>
      </w:r>
      <w:r w:rsidRPr="007E68EE">
        <w:rPr>
          <w:rFonts w:ascii="仿宋" w:eastAsia="仿宋" w:hAnsi="仿宋" w:hint="eastAsia"/>
          <w:sz w:val="32"/>
          <w:szCs w:val="32"/>
        </w:rPr>
        <w:t>11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 w:hint="eastAsia"/>
          <w:sz w:val="32"/>
          <w:szCs w:val="32"/>
        </w:rPr>
        <w:t>30</w:t>
      </w:r>
      <w:r w:rsidRPr="007E68EE">
        <w:rPr>
          <w:rFonts w:ascii="仿宋" w:eastAsia="仿宋" w:hAnsi="仿宋" w:hint="eastAsia"/>
          <w:sz w:val="32"/>
          <w:szCs w:val="32"/>
        </w:rPr>
        <w:t>分，下午</w:t>
      </w:r>
      <w:r w:rsidRPr="007E68EE">
        <w:rPr>
          <w:rFonts w:ascii="仿宋" w:eastAsia="仿宋" w:hAnsi="仿宋" w:hint="eastAsia"/>
          <w:sz w:val="32"/>
          <w:szCs w:val="32"/>
        </w:rPr>
        <w:t>13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 w:hint="eastAsia"/>
          <w:sz w:val="32"/>
          <w:szCs w:val="32"/>
        </w:rPr>
        <w:t>30</w:t>
      </w:r>
      <w:r w:rsidRPr="007E68EE">
        <w:rPr>
          <w:rFonts w:ascii="仿宋" w:eastAsia="仿宋" w:hAnsi="仿宋" w:hint="eastAsia"/>
          <w:sz w:val="32"/>
          <w:szCs w:val="32"/>
        </w:rPr>
        <w:t>分至</w:t>
      </w:r>
      <w:r w:rsidRPr="007E68EE">
        <w:rPr>
          <w:rFonts w:ascii="仿宋" w:eastAsia="仿宋" w:hAnsi="仿宋" w:hint="eastAsia"/>
          <w:sz w:val="32"/>
          <w:szCs w:val="32"/>
        </w:rPr>
        <w:t>16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 w:hint="eastAsia"/>
          <w:sz w:val="32"/>
          <w:szCs w:val="32"/>
        </w:rPr>
        <w:t>30</w:t>
      </w:r>
      <w:r w:rsidRPr="007E68EE">
        <w:rPr>
          <w:rFonts w:ascii="仿宋" w:eastAsia="仿宋" w:hAnsi="仿宋" w:hint="eastAsia"/>
          <w:sz w:val="32"/>
          <w:szCs w:val="32"/>
        </w:rPr>
        <w:t>分</w:t>
      </w:r>
      <w:r w:rsidRPr="007E68EE">
        <w:rPr>
          <w:rFonts w:ascii="仿宋" w:eastAsia="仿宋" w:hAnsi="仿宋" w:hint="eastAsia"/>
          <w:sz w:val="32"/>
          <w:szCs w:val="32"/>
        </w:rPr>
        <w:t>（北京时间，法定节假日除外）</w:t>
      </w:r>
      <w:r w:rsidRPr="007E68EE">
        <w:rPr>
          <w:rFonts w:ascii="仿宋" w:eastAsia="仿宋" w:hAnsi="仿宋" w:hint="eastAsia"/>
          <w:sz w:val="32"/>
          <w:szCs w:val="32"/>
        </w:rPr>
        <w:t>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、报价文件的获取：</w:t>
      </w:r>
      <w:r w:rsidRPr="007E68EE">
        <w:rPr>
          <w:rFonts w:ascii="仿宋" w:eastAsia="仿宋" w:hAnsi="仿宋" w:hint="eastAsia"/>
          <w:sz w:val="32"/>
          <w:szCs w:val="32"/>
        </w:rPr>
        <w:t>报名后</w:t>
      </w:r>
      <w:r w:rsidRPr="007E68EE">
        <w:rPr>
          <w:rFonts w:ascii="仿宋" w:eastAsia="仿宋" w:hAnsi="仿宋" w:hint="eastAsia"/>
          <w:sz w:val="32"/>
          <w:szCs w:val="32"/>
        </w:rPr>
        <w:t>投标供应商</w:t>
      </w:r>
      <w:r w:rsidRPr="007E68EE">
        <w:rPr>
          <w:rFonts w:ascii="仿宋" w:eastAsia="仿宋" w:hAnsi="仿宋" w:hint="eastAsia"/>
          <w:sz w:val="32"/>
          <w:szCs w:val="32"/>
        </w:rPr>
        <w:t>自行在四川省川西监狱门户</w:t>
      </w:r>
      <w:r w:rsidRPr="007E68EE">
        <w:rPr>
          <w:rFonts w:ascii="仿宋" w:eastAsia="仿宋" w:hAnsi="仿宋" w:hint="eastAsia"/>
          <w:sz w:val="32"/>
          <w:szCs w:val="32"/>
        </w:rPr>
        <w:t>网</w:t>
      </w:r>
      <w:r w:rsidRPr="007E68EE">
        <w:rPr>
          <w:rFonts w:ascii="仿宋" w:eastAsia="仿宋" w:hAnsi="仿宋" w:hint="eastAsia"/>
          <w:sz w:val="32"/>
          <w:szCs w:val="32"/>
        </w:rPr>
        <w:t>站上下载</w:t>
      </w:r>
      <w:r w:rsidRPr="007E68EE">
        <w:rPr>
          <w:rFonts w:ascii="仿宋" w:eastAsia="仿宋" w:hAnsi="仿宋" w:hint="eastAsia"/>
          <w:sz w:val="32"/>
          <w:szCs w:val="32"/>
        </w:rPr>
        <w:t>询价公告</w:t>
      </w:r>
      <w:r w:rsidRPr="007E68EE">
        <w:rPr>
          <w:rFonts w:ascii="仿宋" w:eastAsia="仿宋" w:hAnsi="仿宋" w:hint="eastAsia"/>
          <w:sz w:val="32"/>
          <w:szCs w:val="32"/>
        </w:rPr>
        <w:t>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、报价文件要求及递交时间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、地址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:</w:t>
      </w:r>
      <w:r w:rsidRPr="007E68EE">
        <w:rPr>
          <w:rFonts w:ascii="仿宋" w:eastAsia="仿宋" w:hAnsi="仿宋" w:hint="eastAsia"/>
          <w:sz w:val="32"/>
          <w:szCs w:val="32"/>
        </w:rPr>
        <w:t>询价</w:t>
      </w:r>
      <w:r w:rsidRPr="007E68EE">
        <w:rPr>
          <w:rFonts w:ascii="仿宋" w:eastAsia="仿宋" w:hAnsi="仿宋" w:hint="eastAsia"/>
          <w:sz w:val="32"/>
          <w:szCs w:val="32"/>
        </w:rPr>
        <w:t>文件符合公告规范要求。</w:t>
      </w:r>
      <w:r w:rsidRPr="007E68EE">
        <w:rPr>
          <w:rFonts w:ascii="仿宋" w:eastAsia="仿宋" w:hAnsi="仿宋" w:hint="eastAsia"/>
          <w:sz w:val="32"/>
          <w:szCs w:val="32"/>
        </w:rPr>
        <w:t>202</w:t>
      </w:r>
      <w:r w:rsidRPr="007E68EE">
        <w:rPr>
          <w:rFonts w:ascii="仿宋" w:eastAsia="仿宋" w:hAnsi="仿宋" w:hint="eastAsia"/>
          <w:sz w:val="32"/>
          <w:szCs w:val="32"/>
        </w:rPr>
        <w:t>5</w:t>
      </w:r>
      <w:r w:rsidRPr="007E68EE">
        <w:rPr>
          <w:rFonts w:ascii="仿宋" w:eastAsia="仿宋" w:hAnsi="仿宋" w:hint="eastAsia"/>
          <w:sz w:val="32"/>
          <w:szCs w:val="32"/>
        </w:rPr>
        <w:t>年</w:t>
      </w:r>
      <w:r w:rsidRPr="007E68EE">
        <w:rPr>
          <w:rFonts w:ascii="仿宋" w:eastAsia="仿宋" w:hAnsi="仿宋" w:hint="eastAsia"/>
          <w:sz w:val="32"/>
          <w:szCs w:val="32"/>
        </w:rPr>
        <w:t>6</w:t>
      </w:r>
      <w:r w:rsidRPr="007E68EE">
        <w:rPr>
          <w:rFonts w:ascii="仿宋" w:eastAsia="仿宋" w:hAnsi="仿宋" w:hint="eastAsia"/>
          <w:sz w:val="32"/>
          <w:szCs w:val="32"/>
        </w:rPr>
        <w:t>月</w:t>
      </w:r>
      <w:r w:rsidRPr="007E68EE">
        <w:rPr>
          <w:rFonts w:ascii="仿宋" w:eastAsia="仿宋" w:hAnsi="仿宋" w:hint="eastAsia"/>
          <w:sz w:val="32"/>
          <w:szCs w:val="32"/>
        </w:rPr>
        <w:t>11</w:t>
      </w:r>
      <w:r w:rsidRPr="007E68EE">
        <w:rPr>
          <w:rFonts w:ascii="仿宋" w:eastAsia="仿宋" w:hAnsi="仿宋" w:hint="eastAsia"/>
          <w:sz w:val="32"/>
          <w:szCs w:val="32"/>
        </w:rPr>
        <w:t>日上午</w:t>
      </w:r>
      <w:r w:rsidRPr="007E68EE">
        <w:rPr>
          <w:rFonts w:ascii="仿宋" w:eastAsia="仿宋" w:hAnsi="仿宋" w:hint="eastAsia"/>
          <w:sz w:val="32"/>
          <w:szCs w:val="32"/>
        </w:rPr>
        <w:t>9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 w:hint="eastAsia"/>
          <w:sz w:val="32"/>
          <w:szCs w:val="32"/>
        </w:rPr>
        <w:t>45</w:t>
      </w:r>
      <w:r w:rsidRPr="007E68EE">
        <w:rPr>
          <w:rFonts w:ascii="仿宋" w:eastAsia="仿宋" w:hAnsi="仿宋" w:hint="eastAsia"/>
          <w:sz w:val="32"/>
          <w:szCs w:val="32"/>
        </w:rPr>
        <w:t>分起至</w:t>
      </w:r>
      <w:r w:rsidRPr="007E68EE">
        <w:rPr>
          <w:rFonts w:ascii="仿宋" w:eastAsia="仿宋" w:hAnsi="仿宋"/>
          <w:sz w:val="32"/>
          <w:szCs w:val="32"/>
        </w:rPr>
        <w:t>10</w:t>
      </w:r>
      <w:r w:rsidRPr="007E68EE">
        <w:rPr>
          <w:rFonts w:ascii="仿宋" w:eastAsia="仿宋" w:hAnsi="仿宋" w:hint="eastAsia"/>
          <w:sz w:val="32"/>
          <w:szCs w:val="32"/>
        </w:rPr>
        <w:t>时</w:t>
      </w:r>
      <w:r w:rsidRPr="007E68EE">
        <w:rPr>
          <w:rFonts w:ascii="仿宋" w:eastAsia="仿宋" w:hAnsi="仿宋"/>
          <w:sz w:val="32"/>
          <w:szCs w:val="32"/>
        </w:rPr>
        <w:t>0</w:t>
      </w:r>
      <w:r w:rsidRPr="007E68EE">
        <w:rPr>
          <w:rFonts w:ascii="仿宋" w:eastAsia="仿宋" w:hAnsi="仿宋" w:hint="eastAsia"/>
          <w:sz w:val="32"/>
          <w:szCs w:val="32"/>
        </w:rPr>
        <w:t>0</w:t>
      </w:r>
      <w:r w:rsidRPr="007E68EE">
        <w:rPr>
          <w:rFonts w:ascii="仿宋" w:eastAsia="仿宋" w:hAnsi="仿宋" w:hint="eastAsia"/>
          <w:sz w:val="32"/>
          <w:szCs w:val="32"/>
        </w:rPr>
        <w:t>分前将报价文件</w:t>
      </w:r>
      <w:r w:rsidRPr="007E68EE">
        <w:rPr>
          <w:rFonts w:ascii="仿宋" w:eastAsia="仿宋" w:hAnsi="仿宋" w:hint="eastAsia"/>
          <w:sz w:val="32"/>
          <w:szCs w:val="32"/>
        </w:rPr>
        <w:t>（正本）一份</w:t>
      </w:r>
      <w:r w:rsidRPr="007E68EE">
        <w:rPr>
          <w:rFonts w:ascii="仿宋" w:eastAsia="仿宋" w:hAnsi="仿宋" w:cs="仿宋" w:hint="eastAsia"/>
          <w:sz w:val="32"/>
          <w:szCs w:val="32"/>
        </w:rPr>
        <w:t>胶装密封采用</w:t>
      </w: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直接送达</w:t>
      </w:r>
      <w:r w:rsidRPr="007E68EE">
        <w:rPr>
          <w:rFonts w:ascii="仿宋" w:eastAsia="仿宋" w:hAnsi="仿宋" w:cs="仿宋" w:hint="eastAsia"/>
          <w:sz w:val="32"/>
          <w:szCs w:val="32"/>
        </w:rPr>
        <w:t>至成都市龙泉驿区洪安镇红光村</w:t>
      </w:r>
      <w:r w:rsidRPr="007E68EE">
        <w:rPr>
          <w:rFonts w:ascii="仿宋" w:eastAsia="仿宋" w:hAnsi="仿宋" w:cs="仿宋" w:hint="eastAsia"/>
          <w:sz w:val="32"/>
          <w:szCs w:val="32"/>
        </w:rPr>
        <w:t>4</w:t>
      </w:r>
      <w:r w:rsidRPr="007E68EE">
        <w:rPr>
          <w:rFonts w:ascii="仿宋" w:eastAsia="仿宋" w:hAnsi="仿宋" w:cs="仿宋" w:hint="eastAsia"/>
          <w:sz w:val="32"/>
          <w:szCs w:val="32"/>
        </w:rPr>
        <w:t>组</w:t>
      </w:r>
      <w:r w:rsidRPr="007E68EE">
        <w:rPr>
          <w:rFonts w:ascii="仿宋" w:eastAsia="仿宋" w:hAnsi="仿宋" w:cs="仿宋" w:hint="eastAsia"/>
          <w:sz w:val="32"/>
          <w:szCs w:val="32"/>
        </w:rPr>
        <w:t>2</w:t>
      </w:r>
      <w:r w:rsidRPr="007E68EE">
        <w:rPr>
          <w:rFonts w:ascii="仿宋" w:eastAsia="仿宋" w:hAnsi="仿宋" w:cs="仿宋" w:hint="eastAsia"/>
          <w:sz w:val="32"/>
          <w:szCs w:val="32"/>
        </w:rPr>
        <w:t>5</w:t>
      </w:r>
      <w:r w:rsidRPr="007E68EE">
        <w:rPr>
          <w:rFonts w:ascii="仿宋" w:eastAsia="仿宋" w:hAnsi="仿宋" w:cs="仿宋" w:hint="eastAsia"/>
          <w:sz w:val="32"/>
          <w:szCs w:val="32"/>
        </w:rPr>
        <w:t>号办公楼</w:t>
      </w:r>
      <w:r w:rsidRPr="007E68EE">
        <w:rPr>
          <w:rFonts w:ascii="仿宋" w:eastAsia="仿宋" w:hAnsi="仿宋" w:cs="仿宋" w:hint="eastAsia"/>
          <w:sz w:val="32"/>
          <w:szCs w:val="32"/>
        </w:rPr>
        <w:t>21</w:t>
      </w:r>
      <w:r w:rsidRPr="007E68EE">
        <w:rPr>
          <w:rFonts w:ascii="仿宋" w:eastAsia="仿宋" w:hAnsi="仿宋" w:cs="仿宋" w:hint="eastAsia"/>
          <w:sz w:val="32"/>
          <w:szCs w:val="32"/>
        </w:rPr>
        <w:t>8</w:t>
      </w:r>
      <w:r w:rsidRPr="007E68EE">
        <w:rPr>
          <w:rFonts w:ascii="仿宋" w:eastAsia="仿宋" w:hAnsi="仿宋" w:cs="仿宋" w:hint="eastAsia"/>
          <w:sz w:val="32"/>
          <w:szCs w:val="32"/>
        </w:rPr>
        <w:t>室何女士收（封面注：“</w:t>
      </w: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消防设计报价</w:t>
      </w:r>
      <w:r w:rsidRPr="007E68EE">
        <w:rPr>
          <w:rFonts w:ascii="仿宋" w:eastAsia="仿宋" w:hAnsi="仿宋" w:cs="仿宋" w:hint="eastAsia"/>
          <w:sz w:val="32"/>
          <w:szCs w:val="32"/>
        </w:rPr>
        <w:t>”）</w:t>
      </w:r>
      <w:r w:rsidRPr="007E68EE">
        <w:rPr>
          <w:rFonts w:ascii="仿宋" w:eastAsia="仿宋" w:hAnsi="仿宋" w:cs="仿宋" w:hint="eastAsia"/>
          <w:sz w:val="32"/>
          <w:szCs w:val="32"/>
        </w:rPr>
        <w:t>联系</w:t>
      </w:r>
      <w:r w:rsidRPr="007E68EE">
        <w:rPr>
          <w:rFonts w:ascii="仿宋" w:eastAsia="仿宋" w:hAnsi="仿宋" w:cs="仿宋" w:hint="eastAsia"/>
          <w:sz w:val="32"/>
          <w:szCs w:val="32"/>
        </w:rPr>
        <w:t>电话：</w:t>
      </w:r>
      <w:r w:rsidRPr="007E68EE">
        <w:rPr>
          <w:rFonts w:ascii="仿宋" w:eastAsia="仿宋" w:hAnsi="仿宋" w:cs="仿宋" w:hint="eastAsia"/>
          <w:sz w:val="32"/>
          <w:szCs w:val="32"/>
        </w:rPr>
        <w:t>028</w:t>
      </w:r>
      <w:r w:rsidRPr="007E68EE">
        <w:rPr>
          <w:rFonts w:ascii="仿宋" w:eastAsia="仿宋" w:hAnsi="仿宋" w:cs="仿宋" w:hint="eastAsia"/>
          <w:sz w:val="32"/>
          <w:szCs w:val="32"/>
        </w:rPr>
        <w:noBreakHyphen/>
        <w:t>84885083</w:t>
      </w:r>
      <w:r w:rsidRPr="007E68EE">
        <w:rPr>
          <w:rFonts w:ascii="仿宋" w:eastAsia="仿宋" w:hAnsi="仿宋" w:cs="仿宋" w:hint="eastAsia"/>
          <w:sz w:val="32"/>
          <w:szCs w:val="32"/>
        </w:rPr>
        <w:t>（监督电话）。逾期送达文件将被拒绝。</w:t>
      </w:r>
    </w:p>
    <w:p w:rsidR="007D31EF" w:rsidRPr="007E68EE" w:rsidRDefault="007E68EE" w:rsidP="007D31E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十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Pr="007E68EE">
        <w:rPr>
          <w:rFonts w:ascii="仿宋" w:eastAsia="仿宋" w:hAnsi="仿宋" w:cs="仿宋" w:hint="eastAsia"/>
          <w:b/>
          <w:bCs/>
          <w:sz w:val="32"/>
          <w:szCs w:val="32"/>
        </w:rPr>
        <w:t>评审方式</w:t>
      </w:r>
      <w:r w:rsidRPr="007E68EE">
        <w:rPr>
          <w:rFonts w:ascii="仿宋" w:eastAsia="仿宋" w:hAnsi="仿宋" w:cs="仿宋" w:hint="eastAsia"/>
          <w:sz w:val="32"/>
          <w:szCs w:val="32"/>
        </w:rPr>
        <w:t>：</w:t>
      </w:r>
      <w:r w:rsidRPr="007E68EE">
        <w:rPr>
          <w:rFonts w:ascii="仿宋" w:eastAsia="仿宋" w:hAnsi="仿宋" w:cs="CESI仿宋-GB2312" w:hint="eastAsia"/>
          <w:sz w:val="32"/>
          <w:szCs w:val="32"/>
        </w:rPr>
        <w:t>以满足询价文件罗列的物资及要求，从</w:t>
      </w:r>
      <w:r w:rsidRPr="007E68EE">
        <w:rPr>
          <w:rFonts w:ascii="仿宋" w:eastAsia="仿宋" w:hAnsi="仿宋" w:cs="CESI仿宋-GB2312" w:hint="eastAsia"/>
          <w:b/>
          <w:bCs/>
          <w:sz w:val="32"/>
          <w:szCs w:val="32"/>
        </w:rPr>
        <w:t>投标文件</w:t>
      </w:r>
      <w:r w:rsidRPr="007E68EE">
        <w:rPr>
          <w:rFonts w:ascii="仿宋" w:eastAsia="仿宋" w:hAnsi="仿宋" w:cs="CESI仿宋-GB2312" w:hint="eastAsia"/>
          <w:sz w:val="32"/>
          <w:szCs w:val="32"/>
        </w:rPr>
        <w:t>响应本“询价公告”</w:t>
      </w:r>
      <w:r w:rsidRPr="007E68EE">
        <w:rPr>
          <w:rFonts w:ascii="仿宋" w:eastAsia="仿宋" w:hAnsi="仿宋" w:cs="CESI仿宋-GB2312" w:hint="eastAsia"/>
          <w:sz w:val="32"/>
          <w:szCs w:val="32"/>
        </w:rPr>
        <w:t>第五</w:t>
      </w:r>
      <w:r w:rsidRPr="007E68EE">
        <w:rPr>
          <w:rFonts w:ascii="仿宋" w:eastAsia="仿宋" w:hAnsi="仿宋" w:cs="仿宋" w:hint="eastAsia"/>
          <w:sz w:val="32"/>
          <w:szCs w:val="32"/>
        </w:rPr>
        <w:t>询价的内容及要求</w:t>
      </w:r>
      <w:r w:rsidRPr="007E68EE">
        <w:rPr>
          <w:rFonts w:ascii="仿宋" w:eastAsia="仿宋" w:hAnsi="仿宋" w:cs="CESI仿宋-GB2312" w:hint="eastAsia"/>
          <w:b/>
          <w:bCs/>
          <w:sz w:val="32"/>
          <w:szCs w:val="32"/>
        </w:rPr>
        <w:t>项作为实质性要求的供应商</w:t>
      </w:r>
      <w:r w:rsidRPr="007E68EE">
        <w:rPr>
          <w:rFonts w:ascii="仿宋" w:eastAsia="仿宋" w:hAnsi="仿宋" w:cs="CESI仿宋-GB2312" w:hint="eastAsia"/>
          <w:sz w:val="32"/>
          <w:szCs w:val="32"/>
        </w:rPr>
        <w:t>中</w:t>
      </w:r>
      <w:r w:rsidRPr="007E68EE">
        <w:rPr>
          <w:rFonts w:ascii="仿宋" w:eastAsia="仿宋" w:hAnsi="仿宋" w:cs="CESI仿宋-GB2312" w:hint="eastAsia"/>
          <w:sz w:val="32"/>
          <w:szCs w:val="32"/>
        </w:rPr>
        <w:t>采取</w:t>
      </w:r>
      <w:r w:rsidRPr="007E68EE">
        <w:rPr>
          <w:rFonts w:ascii="仿宋" w:eastAsia="仿宋" w:hAnsi="仿宋" w:cs="仿宋" w:hint="eastAsia"/>
          <w:sz w:val="32"/>
          <w:szCs w:val="32"/>
        </w:rPr>
        <w:t>最低评标价法进行评审</w:t>
      </w:r>
      <w:r w:rsidRPr="007E68EE">
        <w:rPr>
          <w:rFonts w:ascii="仿宋" w:eastAsia="仿宋" w:hAnsi="仿宋" w:cs="CESI仿宋-GB2312" w:hint="eastAsia"/>
          <w:sz w:val="32"/>
          <w:szCs w:val="32"/>
        </w:rPr>
        <w:t>。</w:t>
      </w:r>
    </w:p>
    <w:p w:rsidR="007D31EF" w:rsidRPr="007E68EE" w:rsidRDefault="007E68EE" w:rsidP="007D31EF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7E68EE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7E68EE">
        <w:rPr>
          <w:rFonts w:ascii="仿宋" w:eastAsia="仿宋" w:hAnsi="仿宋" w:hint="eastAsia"/>
          <w:b/>
          <w:bCs/>
          <w:sz w:val="32"/>
          <w:szCs w:val="32"/>
        </w:rPr>
        <w:t>、联系方式</w:t>
      </w:r>
    </w:p>
    <w:p w:rsidR="007D31EF" w:rsidRPr="007E68EE" w:rsidRDefault="007E68EE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lastRenderedPageBreak/>
        <w:t>联系人：罗先生</w:t>
      </w:r>
      <w:r w:rsidRPr="007E68EE">
        <w:rPr>
          <w:rFonts w:ascii="仿宋" w:eastAsia="仿宋" w:hAnsi="仿宋" w:hint="eastAsia"/>
          <w:sz w:val="32"/>
          <w:szCs w:val="32"/>
        </w:rPr>
        <w:t xml:space="preserve">      </w:t>
      </w:r>
      <w:r w:rsidRPr="007E68EE">
        <w:rPr>
          <w:rFonts w:ascii="仿宋" w:eastAsia="仿宋" w:hAnsi="仿宋" w:hint="eastAsia"/>
          <w:sz w:val="32"/>
          <w:szCs w:val="32"/>
        </w:rPr>
        <w:t>联系电话：</w:t>
      </w:r>
      <w:r w:rsidRPr="007E68EE">
        <w:rPr>
          <w:rFonts w:ascii="仿宋" w:eastAsia="仿宋" w:hAnsi="仿宋" w:hint="eastAsia"/>
          <w:sz w:val="32"/>
          <w:szCs w:val="32"/>
        </w:rPr>
        <w:t>028</w:t>
      </w:r>
      <w:r w:rsidRPr="007E68EE"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7D31EF" w:rsidRPr="007E68EE" w:rsidRDefault="007E68EE">
      <w:pPr>
        <w:ind w:firstLineChars="200" w:firstLine="640"/>
        <w:rPr>
          <w:rFonts w:ascii="仿宋" w:eastAsia="仿宋" w:hAnsi="仿宋" w:cs="CESI仿宋-GB2312"/>
          <w:sz w:val="32"/>
          <w:szCs w:val="32"/>
        </w:rPr>
      </w:pPr>
      <w:r w:rsidRPr="007E68EE">
        <w:rPr>
          <w:rFonts w:ascii="仿宋" w:eastAsia="仿宋" w:hAnsi="仿宋" w:hint="eastAsia"/>
          <w:sz w:val="32"/>
          <w:szCs w:val="32"/>
        </w:rPr>
        <w:t>地</w:t>
      </w:r>
      <w:r w:rsidRPr="007E68EE">
        <w:rPr>
          <w:rFonts w:ascii="仿宋" w:eastAsia="仿宋" w:hAnsi="仿宋" w:hint="eastAsia"/>
          <w:sz w:val="32"/>
          <w:szCs w:val="32"/>
        </w:rPr>
        <w:t xml:space="preserve">  </w:t>
      </w:r>
      <w:r w:rsidRPr="007E68EE">
        <w:rPr>
          <w:rFonts w:ascii="仿宋" w:eastAsia="仿宋" w:hAnsi="仿宋" w:hint="eastAsia"/>
          <w:sz w:val="32"/>
          <w:szCs w:val="32"/>
        </w:rPr>
        <w:t>址</w:t>
      </w:r>
      <w:r w:rsidRPr="007E68EE">
        <w:rPr>
          <w:rFonts w:ascii="仿宋" w:eastAsia="仿宋" w:hAnsi="仿宋" w:hint="eastAsia"/>
          <w:sz w:val="32"/>
          <w:szCs w:val="32"/>
        </w:rPr>
        <w:t xml:space="preserve"> </w:t>
      </w:r>
      <w:r w:rsidRPr="007E68EE">
        <w:rPr>
          <w:rFonts w:ascii="仿宋" w:eastAsia="仿宋" w:hAnsi="仿宋" w:hint="eastAsia"/>
          <w:sz w:val="32"/>
          <w:szCs w:val="32"/>
        </w:rPr>
        <w:t>：成都市龙泉驿区洪安镇红光村</w:t>
      </w:r>
      <w:r w:rsidRPr="007E68EE">
        <w:rPr>
          <w:rFonts w:ascii="仿宋" w:eastAsia="仿宋" w:hAnsi="仿宋" w:hint="eastAsia"/>
          <w:sz w:val="32"/>
          <w:szCs w:val="32"/>
        </w:rPr>
        <w:t>4</w:t>
      </w:r>
      <w:r w:rsidRPr="007E68EE">
        <w:rPr>
          <w:rFonts w:ascii="仿宋" w:eastAsia="仿宋" w:hAnsi="仿宋" w:hint="eastAsia"/>
          <w:sz w:val="32"/>
          <w:szCs w:val="32"/>
        </w:rPr>
        <w:t>组</w:t>
      </w:r>
      <w:r w:rsidRPr="007E68EE">
        <w:rPr>
          <w:rFonts w:ascii="仿宋" w:eastAsia="仿宋" w:hAnsi="仿宋" w:hint="eastAsia"/>
          <w:sz w:val="32"/>
          <w:szCs w:val="32"/>
        </w:rPr>
        <w:t>25</w:t>
      </w:r>
      <w:r w:rsidRPr="007E68EE">
        <w:rPr>
          <w:rFonts w:ascii="仿宋" w:eastAsia="仿宋" w:hAnsi="仿宋" w:hint="eastAsia"/>
          <w:sz w:val="32"/>
          <w:szCs w:val="32"/>
        </w:rPr>
        <w:t>号</w:t>
      </w:r>
      <w:r w:rsidRPr="007E68EE">
        <w:rPr>
          <w:rFonts w:ascii="仿宋" w:eastAsia="仿宋" w:hAnsi="仿宋" w:cs="CESI仿宋-GB2312" w:hint="eastAsia"/>
          <w:sz w:val="32"/>
          <w:szCs w:val="32"/>
        </w:rPr>
        <w:t>（</w:t>
      </w:r>
      <w:r w:rsidRPr="007E68EE"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 w:rsidRPr="007E68EE">
        <w:rPr>
          <w:rFonts w:ascii="仿宋" w:eastAsia="仿宋" w:hAnsi="仿宋" w:cs="CESI仿宋-GB2312" w:hint="eastAsia"/>
          <w:sz w:val="32"/>
          <w:szCs w:val="32"/>
        </w:rPr>
        <w:t>）</w:t>
      </w:r>
    </w:p>
    <w:p w:rsidR="007D31EF" w:rsidRPr="007E68EE" w:rsidRDefault="007D31E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7D31EF" w:rsidRPr="007E68EE" w:rsidRDefault="007E68EE">
      <w:pPr>
        <w:pStyle w:val="a0"/>
        <w:rPr>
          <w:rFonts w:ascii="仿宋" w:eastAsia="仿宋" w:hAnsi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>附件：询价文件（格式）</w:t>
      </w:r>
      <w:r w:rsidRPr="007E68EE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D31EF" w:rsidRPr="007E68EE" w:rsidRDefault="007D31EF">
      <w:pPr>
        <w:pStyle w:val="a0"/>
        <w:rPr>
          <w:rFonts w:ascii="仿宋" w:eastAsia="仿宋" w:hAnsi="仿宋" w:cs="仿宋"/>
          <w:sz w:val="32"/>
          <w:szCs w:val="32"/>
        </w:rPr>
      </w:pPr>
    </w:p>
    <w:p w:rsidR="007D31EF" w:rsidRPr="007E68EE" w:rsidRDefault="007E68EE">
      <w:pPr>
        <w:pStyle w:val="a0"/>
        <w:ind w:firstLineChars="1400" w:firstLine="4480"/>
        <w:rPr>
          <w:rFonts w:ascii="仿宋" w:eastAsia="仿宋" w:hAnsi="仿宋" w:cs="仿宋"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7E68EE">
        <w:rPr>
          <w:rFonts w:ascii="仿宋" w:eastAsia="仿宋" w:hAnsi="仿宋" w:cs="仿宋" w:hint="eastAsia"/>
          <w:sz w:val="32"/>
          <w:szCs w:val="32"/>
        </w:rPr>
        <w:t>四川省苗溪有限责任公司</w:t>
      </w:r>
    </w:p>
    <w:p w:rsidR="007D31EF" w:rsidRPr="007E68EE" w:rsidRDefault="007E68EE">
      <w:pPr>
        <w:pStyle w:val="a0"/>
        <w:rPr>
          <w:rFonts w:ascii="仿宋" w:eastAsia="仿宋" w:hAnsi="仿宋" w:cs="方正小标宋简体"/>
          <w:b/>
          <w:bCs/>
          <w:sz w:val="32"/>
          <w:szCs w:val="32"/>
        </w:rPr>
      </w:pPr>
      <w:r w:rsidRPr="007E68EE"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  <w:r w:rsidRPr="007E68EE">
        <w:rPr>
          <w:rFonts w:ascii="仿宋" w:eastAsia="仿宋" w:hAnsi="仿宋" w:cs="仿宋" w:hint="eastAsia"/>
          <w:sz w:val="32"/>
          <w:szCs w:val="32"/>
        </w:rPr>
        <w:t>2025</w:t>
      </w:r>
      <w:r w:rsidRPr="007E68EE">
        <w:rPr>
          <w:rFonts w:ascii="仿宋" w:eastAsia="仿宋" w:hAnsi="仿宋" w:cs="仿宋" w:hint="eastAsia"/>
          <w:sz w:val="32"/>
          <w:szCs w:val="32"/>
        </w:rPr>
        <w:t>年</w:t>
      </w:r>
      <w:r w:rsidRPr="007E68EE">
        <w:rPr>
          <w:rFonts w:ascii="仿宋" w:eastAsia="仿宋" w:hAnsi="仿宋" w:cs="仿宋" w:hint="eastAsia"/>
          <w:sz w:val="32"/>
          <w:szCs w:val="32"/>
        </w:rPr>
        <w:t>6</w:t>
      </w:r>
      <w:r w:rsidRPr="007E68EE">
        <w:rPr>
          <w:rFonts w:ascii="仿宋" w:eastAsia="仿宋" w:hAnsi="仿宋" w:cs="仿宋" w:hint="eastAsia"/>
          <w:sz w:val="32"/>
          <w:szCs w:val="32"/>
        </w:rPr>
        <w:t>月</w:t>
      </w:r>
      <w:r w:rsidRPr="007E68EE">
        <w:rPr>
          <w:rFonts w:ascii="仿宋" w:eastAsia="仿宋" w:hAnsi="仿宋" w:cs="仿宋" w:hint="eastAsia"/>
          <w:sz w:val="32"/>
          <w:szCs w:val="32"/>
        </w:rPr>
        <w:t>5</w:t>
      </w:r>
      <w:r w:rsidRPr="007E68EE">
        <w:rPr>
          <w:rFonts w:ascii="仿宋" w:eastAsia="仿宋" w:hAnsi="仿宋" w:cs="仿宋" w:hint="eastAsia"/>
          <w:sz w:val="32"/>
          <w:szCs w:val="32"/>
        </w:rPr>
        <w:t>日</w:t>
      </w: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E68EE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询价文件</w:t>
      </w:r>
    </w:p>
    <w:p w:rsidR="007D31EF" w:rsidRDefault="007D31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/>
        </w:rPr>
      </w:pPr>
    </w:p>
    <w:p w:rsidR="007D31EF" w:rsidRDefault="007D31EF">
      <w:pPr>
        <w:rPr>
          <w:rFonts w:ascii="宋体" w:hAnsi="宋体" w:cs="宋体"/>
          <w:color w:val="000000"/>
        </w:rPr>
      </w:pPr>
    </w:p>
    <w:p w:rsidR="007D31EF" w:rsidRDefault="007E68EE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</w:p>
    <w:p w:rsidR="007D31EF" w:rsidRDefault="007E68EE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</w:p>
    <w:p w:rsidR="007D31EF" w:rsidRDefault="007E68EE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供应商名称：（盖单位公章）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7D31EF" w:rsidRDefault="007E68EE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</w:p>
    <w:p w:rsidR="007D31EF" w:rsidRDefault="007E68EE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期：年月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7D31EF" w:rsidRDefault="007D31EF">
      <w:pPr>
        <w:pStyle w:val="a0"/>
        <w:rPr>
          <w:rFonts w:ascii="宋体" w:hAnsi="宋体" w:cs="宋体"/>
          <w:color w:val="000000"/>
        </w:rPr>
      </w:pPr>
    </w:p>
    <w:p w:rsidR="007D31EF" w:rsidRDefault="007D31EF"/>
    <w:p w:rsidR="007D31EF" w:rsidRDefault="007D31EF">
      <w:pPr>
        <w:pStyle w:val="af"/>
        <w:ind w:firstLineChars="0" w:firstLine="0"/>
      </w:pPr>
    </w:p>
    <w:p w:rsidR="007D31EF" w:rsidRDefault="007E68EE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第一部分：资格性响应文件（格式）</w:t>
      </w:r>
    </w:p>
    <w:p w:rsidR="007D31EF" w:rsidRDefault="007D31EF"/>
    <w:p w:rsidR="007D31EF" w:rsidRDefault="007E68EE">
      <w:pPr>
        <w:ind w:left="324" w:right="342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一、法定代表人</w:t>
      </w:r>
      <w:r>
        <w:rPr>
          <w:rFonts w:ascii="宋体" w:hAnsi="宋体"/>
          <w:b/>
          <w:color w:val="000000"/>
          <w:sz w:val="28"/>
        </w:rPr>
        <w:t>/</w:t>
      </w:r>
      <w:r>
        <w:rPr>
          <w:rFonts w:ascii="宋体" w:hAnsi="宋体"/>
          <w:b/>
          <w:color w:val="000000"/>
          <w:sz w:val="28"/>
        </w:rPr>
        <w:t>单位负责人授权书</w:t>
      </w:r>
    </w:p>
    <w:p w:rsidR="007D31EF" w:rsidRDefault="007D31EF">
      <w:pPr>
        <w:pStyle w:val="a0"/>
        <w:rPr>
          <w:rFonts w:ascii="宋体" w:hAnsi="宋体"/>
          <w:b/>
          <w:color w:val="000000"/>
          <w:sz w:val="30"/>
        </w:rPr>
      </w:pPr>
    </w:p>
    <w:p w:rsidR="007D31EF" w:rsidRDefault="007E68EE">
      <w:pPr>
        <w:pStyle w:val="a0"/>
        <w:spacing w:before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7D31EF" w:rsidRDefault="007E68EE">
      <w:pPr>
        <w:widowControl/>
        <w:ind w:firstLineChars="196" w:firstLine="470"/>
        <w:jc w:val="lef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本授权声明：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（供应商名称）（法定代表人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单位负责人姓名、职务）授权（被授权人姓名、职务）为我方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“”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项目（采购项目编号：）</w:t>
      </w:r>
      <w:r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采购活动的合法代表，以我方名义全权处理该项目有关</w:t>
      </w:r>
      <w:r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采购、签订合同以及执行合同等一切事宜。</w:t>
      </w:r>
    </w:p>
    <w:p w:rsidR="007D31EF" w:rsidRDefault="007E68EE">
      <w:pPr>
        <w:pStyle w:val="a0"/>
        <w:spacing w:before="2"/>
        <w:ind w:left="82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特此声明。</w:t>
      </w:r>
    </w:p>
    <w:p w:rsidR="007D31EF" w:rsidRDefault="007E68EE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单位负责人（委托人）签字或加盖个人印章：。</w:t>
      </w:r>
    </w:p>
    <w:p w:rsidR="007D31EF" w:rsidRDefault="007E68EE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授权代表（被授权人）签字：。</w:t>
      </w:r>
    </w:p>
    <w:p w:rsidR="007D31EF" w:rsidRDefault="007E68EE">
      <w:pPr>
        <w:pStyle w:val="af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</w:p>
    <w:p w:rsidR="007D31EF" w:rsidRDefault="007E68EE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供应商名称：（单位盖章）。</w:t>
      </w:r>
    </w:p>
    <w:p w:rsidR="007D31EF" w:rsidRDefault="007E68EE">
      <w:pPr>
        <w:widowControl/>
        <w:ind w:firstLineChars="196" w:firstLine="470"/>
        <w:jc w:val="lef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期：</w:t>
      </w:r>
      <w:r>
        <w:rPr>
          <w:rFonts w:ascii="宋体" w:hAnsi="宋体"/>
          <w:color w:val="000000"/>
          <w:sz w:val="24"/>
          <w:szCs w:val="24"/>
        </w:rPr>
        <w:t>年月日</w:t>
      </w:r>
      <w:r>
        <w:rPr>
          <w:rFonts w:ascii="宋体" w:hAnsi="宋体" w:hint="eastAsia"/>
          <w:sz w:val="24"/>
          <w:szCs w:val="24"/>
        </w:rPr>
        <w:t>。</w:t>
      </w:r>
    </w:p>
    <w:p w:rsidR="007D31EF" w:rsidRDefault="007E68EE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、供应商为法人单位时提供“法定代表人授权书”，供应商为其他组织时提供“单位负责人授权书”，供应商为自然人时提供“自然人身份证明材料”。</w:t>
      </w:r>
      <w:r>
        <w:rPr>
          <w:rFonts w:ascii="宋体" w:hAnsi="宋体" w:hint="eastAsia"/>
          <w:color w:val="000000"/>
          <w:sz w:val="24"/>
          <w:szCs w:val="24"/>
        </w:rPr>
        <w:br/>
        <w:t>2</w:t>
      </w:r>
      <w:r>
        <w:rPr>
          <w:rFonts w:ascii="宋体" w:hAnsi="宋体" w:hint="eastAsia"/>
          <w:color w:val="000000"/>
          <w:sz w:val="24"/>
          <w:szCs w:val="24"/>
        </w:rPr>
        <w:t>、应附法定代表人</w:t>
      </w:r>
      <w:r>
        <w:rPr>
          <w:rFonts w:ascii="宋体" w:hAnsi="宋体" w:hint="eastAsia"/>
          <w:color w:val="000000"/>
          <w:sz w:val="24"/>
          <w:szCs w:val="24"/>
        </w:rPr>
        <w:t>/</w:t>
      </w:r>
      <w:r>
        <w:rPr>
          <w:rFonts w:ascii="宋体" w:hAnsi="宋体" w:hint="eastAsia"/>
          <w:color w:val="000000"/>
          <w:sz w:val="24"/>
          <w:szCs w:val="24"/>
        </w:rPr>
        <w:t>单位负责人身份证明材料复印件和授权代表身份证明材料复印件。</w:t>
      </w:r>
      <w:r>
        <w:rPr>
          <w:rFonts w:ascii="宋体" w:hAnsi="宋体" w:hint="eastAsia"/>
          <w:color w:val="000000"/>
          <w:sz w:val="24"/>
          <w:szCs w:val="24"/>
        </w:rPr>
        <w:br/>
        <w:t>3</w:t>
      </w:r>
      <w:r>
        <w:rPr>
          <w:rFonts w:ascii="宋体" w:hAnsi="宋体" w:hint="eastAsia"/>
          <w:color w:val="000000"/>
          <w:sz w:val="24"/>
          <w:szCs w:val="24"/>
        </w:rPr>
        <w:t>、身份证明材料包括居民身份证或户口本或军官证或护照等。</w:t>
      </w:r>
      <w:r>
        <w:rPr>
          <w:rFonts w:ascii="宋体" w:hAnsi="宋体" w:hint="eastAsia"/>
          <w:color w:val="000000"/>
          <w:sz w:val="24"/>
          <w:szCs w:val="24"/>
        </w:rPr>
        <w:br/>
        <w:t>4</w:t>
      </w:r>
      <w:r>
        <w:rPr>
          <w:rFonts w:ascii="宋体" w:hAnsi="宋体" w:hint="eastAsia"/>
          <w:color w:val="000000"/>
          <w:sz w:val="24"/>
          <w:szCs w:val="24"/>
        </w:rPr>
        <w:t>、身份证明材料应同时提供其在有效期的材料，如居民身份证正、反面复印件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D31EF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E68EE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承诺函</w:t>
      </w:r>
    </w:p>
    <w:p w:rsidR="007D31EF" w:rsidRDefault="007D31EF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  <w:u w:val="single"/>
        </w:rPr>
      </w:pPr>
    </w:p>
    <w:p w:rsidR="007D31EF" w:rsidRDefault="007E68EE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7D31EF" w:rsidRDefault="007E68EE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ascii="宋体" w:hAnsi="宋体" w:hint="eastAsia"/>
          <w:color w:val="000000"/>
          <w:sz w:val="24"/>
          <w:szCs w:val="24"/>
        </w:rPr>
        <w:t>询价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7D31EF" w:rsidRDefault="007E68EE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7D31EF" w:rsidRDefault="007E68EE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7D31EF" w:rsidRDefault="007E68EE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7D31EF" w:rsidRDefault="007E68EE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 w:rsidR="007D31EF" w:rsidRDefault="007E68EE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 w:rsidR="007D31EF" w:rsidRDefault="007E68EE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 w:rsidR="007D31EF" w:rsidRDefault="007E68EE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五、参加本次招标采购活动，不存在和其他供应商在同一合同项下的采购项目中，同时委托同一个自然人、同一家庭的人员、同一单位的人员作为代理人的行为。</w:t>
      </w:r>
    </w:p>
    <w:p w:rsidR="007D31EF" w:rsidRDefault="007E68EE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7D31EF" w:rsidRDefault="007E68EE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 w:rsidR="007D31EF" w:rsidRDefault="007E68EE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7D31EF" w:rsidRDefault="007D31EF">
      <w:pPr>
        <w:pStyle w:val="a0"/>
        <w:rPr>
          <w:rFonts w:ascii="宋体" w:hAnsi="宋体"/>
          <w:color w:val="000000"/>
          <w:sz w:val="24"/>
          <w:szCs w:val="24"/>
        </w:rPr>
      </w:pPr>
    </w:p>
    <w:p w:rsidR="007D31EF" w:rsidRDefault="007E68EE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7D31EF" w:rsidRDefault="007E68EE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7D31EF" w:rsidRDefault="007E68EE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2" w:name="五、残疾人福利性单位声明函（若涉及）"/>
      <w:bookmarkStart w:id="3" w:name="_Toc35371686"/>
      <w:bookmarkStart w:id="4" w:name="_Toc35371467"/>
      <w:bookmarkStart w:id="5" w:name="_Toc35371361"/>
      <w:bookmarkEnd w:id="2"/>
    </w:p>
    <w:p w:rsidR="007D31EF" w:rsidRDefault="007E68EE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三、商业信誉承诺函</w:t>
      </w:r>
      <w:bookmarkEnd w:id="3"/>
      <w:bookmarkEnd w:id="4"/>
      <w:bookmarkEnd w:id="5"/>
    </w:p>
    <w:p w:rsidR="007D31EF" w:rsidRDefault="007D31EF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7D31EF" w:rsidRDefault="007E68EE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7D31EF" w:rsidRDefault="007D31E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D31E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D31EF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7D31EF" w:rsidRDefault="007E68EE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供应商名称</w:t>
      </w:r>
      <w:r>
        <w:rPr>
          <w:rFonts w:hAnsi="宋体" w:hint="eastAsia"/>
          <w:bCs/>
          <w:color w:val="000000"/>
          <w:spacing w:val="6"/>
        </w:rPr>
        <w:t>:(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7D31EF" w:rsidRDefault="007E68EE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7D31EF" w:rsidRDefault="007E68EE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期：年月日</w:t>
      </w:r>
    </w:p>
    <w:p w:rsidR="007D31EF" w:rsidRDefault="007D31EF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</w:pPr>
      <w:bookmarkStart w:id="6" w:name="_Toc35371687"/>
      <w:bookmarkStart w:id="7" w:name="_Toc35371468"/>
      <w:bookmarkStart w:id="8" w:name="_Toc35371362"/>
    </w:p>
    <w:p w:rsidR="007D31EF" w:rsidRDefault="007D31EF"/>
    <w:p w:rsidR="007D31EF" w:rsidRDefault="007D31EF">
      <w:pPr>
        <w:pStyle w:val="a0"/>
      </w:pPr>
    </w:p>
    <w:p w:rsidR="007D31EF" w:rsidRDefault="007D31EF"/>
    <w:p w:rsidR="007D31EF" w:rsidRDefault="007D31EF">
      <w:pPr>
        <w:pStyle w:val="a0"/>
      </w:pPr>
    </w:p>
    <w:p w:rsidR="007D31EF" w:rsidRDefault="007D31EF"/>
    <w:p w:rsidR="007D31EF" w:rsidRDefault="007D31EF">
      <w:pPr>
        <w:pStyle w:val="a0"/>
      </w:pPr>
    </w:p>
    <w:p w:rsidR="007D31EF" w:rsidRDefault="007D31EF"/>
    <w:p w:rsidR="007D31EF" w:rsidRDefault="007D31EF">
      <w:pPr>
        <w:pStyle w:val="a0"/>
      </w:pPr>
    </w:p>
    <w:p w:rsidR="007D31EF" w:rsidRDefault="007D31EF"/>
    <w:p w:rsidR="007D31EF" w:rsidRDefault="007D31EF"/>
    <w:p w:rsidR="007D31EF" w:rsidRDefault="007E68EE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四、</w:t>
      </w:r>
      <w:bookmarkStart w:id="9" w:name="_Toc35371688"/>
      <w:bookmarkStart w:id="10" w:name="_Toc35371363"/>
      <w:bookmarkStart w:id="11" w:name="_Toc35371469"/>
      <w:bookmarkEnd w:id="6"/>
      <w:bookmarkEnd w:id="7"/>
      <w:bookmarkEnd w:id="8"/>
      <w:r>
        <w:rPr>
          <w:rFonts w:ascii="宋体" w:hAnsi="宋体" w:cs="宋体" w:hint="eastAsia"/>
          <w:b/>
          <w:color w:val="000000"/>
          <w:sz w:val="28"/>
          <w:szCs w:val="32"/>
        </w:rPr>
        <w:t>具有依法缴纳税收和社会保障资金良好</w:t>
      </w:r>
      <w:bookmarkEnd w:id="9"/>
      <w:bookmarkEnd w:id="10"/>
      <w:bookmarkEnd w:id="11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7D31EF" w:rsidRDefault="007D31EF">
      <w:pPr>
        <w:rPr>
          <w:rFonts w:ascii="宋体" w:hAnsi="宋体" w:cs="宋体"/>
          <w:color w:val="000000"/>
          <w:sz w:val="24"/>
          <w:szCs w:val="24"/>
        </w:rPr>
      </w:pPr>
    </w:p>
    <w:p w:rsidR="007D31EF" w:rsidRDefault="007E68EE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7D31EF" w:rsidRDefault="007D31EF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7D31EF" w:rsidRDefault="007D31EF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7D31EF" w:rsidRDefault="007E68EE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7D31EF" w:rsidRDefault="007D31E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/>
    <w:p w:rsidR="007D31EF" w:rsidRDefault="007D31EF">
      <w:pPr>
        <w:pStyle w:val="a0"/>
      </w:pPr>
    </w:p>
    <w:p w:rsidR="007D31EF" w:rsidRDefault="007E68EE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2" w:name="_Toc35371689"/>
      <w:bookmarkStart w:id="13" w:name="_Toc35371364"/>
      <w:bookmarkStart w:id="14" w:name="_Toc35371470"/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五</w:t>
      </w:r>
      <w:r>
        <w:rPr>
          <w:rFonts w:ascii="宋体" w:hAnsi="宋体" w:cs="宋体" w:hint="eastAsia"/>
          <w:b/>
          <w:color w:val="000000"/>
          <w:sz w:val="28"/>
          <w:szCs w:val="28"/>
        </w:rPr>
        <w:t>、近三年没有重大违法记录的</w:t>
      </w:r>
      <w:bookmarkEnd w:id="12"/>
      <w:bookmarkEnd w:id="13"/>
      <w:bookmarkEnd w:id="14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7D31EF" w:rsidRDefault="007E68EE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7D31EF" w:rsidRDefault="007E68EE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我单位作为本次采购项目的供应商，现郑重承诺：我单位在参加本次采购活动近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年内在经营活动中没有重大违法记录（即因违法经营受到刑事处罚或者责令停产停业、吊销许可证或者执照、较大数额罚款等行政处罚的行为）。</w:t>
      </w:r>
    </w:p>
    <w:p w:rsidR="007D31EF" w:rsidRDefault="007E68EE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7D31EF" w:rsidRDefault="007D31EF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7D31EF" w:rsidRDefault="007D31E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D31E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E68EE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7D31EF" w:rsidRDefault="007D31E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/>
    <w:p w:rsidR="007D31EF" w:rsidRDefault="007D31EF"/>
    <w:p w:rsidR="007D31EF" w:rsidRDefault="007D31EF"/>
    <w:p w:rsidR="007D31EF" w:rsidRDefault="007E68EE" w:rsidP="007D31EF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bookmarkStart w:id="15" w:name="七、其他资格性证明文件（详见竞争性磋商文件第四章）"/>
      <w:bookmarkEnd w:id="15"/>
      <w:r>
        <w:rPr>
          <w:rFonts w:ascii="宋体" w:hAnsi="宋体" w:cs="宋体" w:hint="eastAsia"/>
          <w:b/>
          <w:color w:val="000000"/>
          <w:sz w:val="28"/>
          <w:szCs w:val="32"/>
        </w:rPr>
        <w:t>六</w:t>
      </w:r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7D31EF" w:rsidRDefault="007D31EF" w:rsidP="007D31EF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7D31EF" w:rsidRDefault="007E68EE">
      <w:pPr>
        <w:pStyle w:val="af8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7D31EF" w:rsidRDefault="007D31EF">
      <w:pPr>
        <w:pStyle w:val="af8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7D31EF" w:rsidRDefault="007D31EF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rPr>
          <w:rFonts w:ascii="宋体" w:hAnsi="宋体" w:cs="宋体"/>
          <w:b/>
          <w:color w:val="000000"/>
          <w:sz w:val="32"/>
          <w:szCs w:val="32"/>
        </w:rPr>
      </w:pPr>
    </w:p>
    <w:p w:rsidR="007D31EF" w:rsidRDefault="007D31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D31EF" w:rsidRDefault="007D31EF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7D31EF" w:rsidRDefault="007D31EF">
      <w:pPr>
        <w:pStyle w:val="a0"/>
      </w:pPr>
    </w:p>
    <w:p w:rsidR="007D31EF" w:rsidRDefault="007D31EF">
      <w:pPr>
        <w:pStyle w:val="a0"/>
      </w:pPr>
    </w:p>
    <w:p w:rsidR="007D31EF" w:rsidRDefault="007D31EF"/>
    <w:p w:rsidR="007D31EF" w:rsidRDefault="007E68EE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第二部分：其他响应文件（格式）</w:t>
      </w:r>
    </w:p>
    <w:p w:rsidR="007D31EF" w:rsidRDefault="007D31EF"/>
    <w:p w:rsidR="007D31EF" w:rsidRDefault="007E68E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7D31EF" w:rsidRDefault="007E68EE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元</w:t>
      </w:r>
      <w:r>
        <w:rPr>
          <w:rFonts w:ascii="宋体" w:hAnsi="宋体" w:cs="宋体" w:hint="eastAsia"/>
          <w:color w:val="000000"/>
          <w:sz w:val="24"/>
          <w:szCs w:val="24"/>
        </w:rPr>
        <w:t>（大写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sz w:val="24"/>
          <w:szCs w:val="24"/>
        </w:rPr>
        <w:t>）的投标报价。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文件参照《四川省政府采购当事人诚信管理办法》（川财采〔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7D31EF" w:rsidRDefault="007E68E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文件规定起算之日起天。</w:t>
      </w:r>
    </w:p>
    <w:p w:rsidR="007D31EF" w:rsidRDefault="007E68EE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邮政编码：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7D31EF" w:rsidRDefault="007E68EE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真：</w:t>
      </w:r>
    </w:p>
    <w:p w:rsidR="007D31EF" w:rsidRDefault="007E68EE">
      <w:pPr>
        <w:ind w:firstLineChars="196" w:firstLine="470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7D31EF" w:rsidRDefault="007D31EF"/>
    <w:p w:rsidR="007D31EF" w:rsidRDefault="007D31EF"/>
    <w:p w:rsidR="007D31EF" w:rsidRDefault="007D31EF"/>
    <w:p w:rsidR="007D31EF" w:rsidRDefault="007E68EE">
      <w:pPr>
        <w:pStyle w:val="af8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报价保留小数点后两位。</w:t>
      </w:r>
    </w:p>
    <w:p w:rsidR="007D31EF" w:rsidRDefault="007E68EE">
      <w:pPr>
        <w:pStyle w:val="a0"/>
        <w:spacing w:line="360" w:lineRule="auto"/>
        <w:ind w:firstLineChars="200" w:firstLine="480"/>
        <w:rPr>
          <w:sz w:val="20"/>
          <w:szCs w:val="21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>
        <w:rPr>
          <w:rFonts w:ascii="仿宋" w:eastAsia="仿宋" w:hAnsi="仿宋" w:hint="eastAsia"/>
          <w:sz w:val="24"/>
          <w:szCs w:val="24"/>
        </w:rPr>
        <w:t>综合单价是指完成该项目所需的所有费用，即人工、机具、</w:t>
      </w:r>
      <w:r>
        <w:rPr>
          <w:rFonts w:ascii="仿宋_GB2312" w:eastAsia="仿宋_GB2312" w:hAnsi="仿宋_GB2312" w:cs="仿宋_GB2312" w:hint="eastAsia"/>
          <w:sz w:val="24"/>
          <w:szCs w:val="24"/>
        </w:rPr>
        <w:t>地形图测绘、</w:t>
      </w:r>
      <w:r>
        <w:rPr>
          <w:rFonts w:ascii="仿宋" w:eastAsia="仿宋" w:hAnsi="仿宋" w:hint="eastAsia"/>
          <w:sz w:val="24"/>
          <w:szCs w:val="24"/>
        </w:rPr>
        <w:t>税金、设计、造价等费用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7D31EF" w:rsidRDefault="007D31EF">
      <w:pPr>
        <w:rPr>
          <w:rFonts w:eastAsia="仿宋"/>
        </w:rPr>
      </w:pPr>
    </w:p>
    <w:sectPr w:rsidR="007D31EF" w:rsidSect="007D31E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EF" w:rsidRDefault="007D31EF" w:rsidP="007D31EF">
      <w:r>
        <w:separator/>
      </w:r>
    </w:p>
  </w:endnote>
  <w:endnote w:type="continuationSeparator" w:id="1">
    <w:p w:rsidR="007D31EF" w:rsidRDefault="007D31EF" w:rsidP="007D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EF" w:rsidRDefault="007D31EF">
    <w:pPr>
      <w:pStyle w:val="a8"/>
      <w:jc w:val="center"/>
    </w:pPr>
    <w:r>
      <w:fldChar w:fldCharType="begin"/>
    </w:r>
    <w:r w:rsidR="007E68EE">
      <w:instrText xml:space="preserve"> PAGE   \* MERGEFORMAT </w:instrText>
    </w:r>
    <w:r>
      <w:fldChar w:fldCharType="separate"/>
    </w:r>
    <w:r w:rsidR="007E68EE" w:rsidRPr="007E68EE">
      <w:rPr>
        <w:noProof/>
        <w:lang w:val="zh-CN"/>
      </w:rPr>
      <w:t>2</w:t>
    </w:r>
    <w:r>
      <w:fldChar w:fldCharType="end"/>
    </w:r>
  </w:p>
  <w:p w:rsidR="007D31EF" w:rsidRDefault="007D31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EF" w:rsidRDefault="007D31EF" w:rsidP="007D31EF">
      <w:r>
        <w:separator/>
      </w:r>
    </w:p>
  </w:footnote>
  <w:footnote w:type="continuationSeparator" w:id="1">
    <w:p w:rsidR="007D31EF" w:rsidRDefault="007D31EF" w:rsidP="007D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F9C19"/>
    <w:multiLevelType w:val="multilevel"/>
    <w:tmpl w:val="A6DF9C19"/>
    <w:lvl w:ilvl="0">
      <w:start w:val="2"/>
      <w:numFmt w:val="chineseCounting"/>
      <w:suff w:val="nothing"/>
      <w:lvlText w:val="（%1）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BB28DF5"/>
    <w:multiLevelType w:val="multilevel"/>
    <w:tmpl w:val="7BB28DF5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BBDF753"/>
    <w:multiLevelType w:val="multilevel"/>
    <w:tmpl w:val="7BBDF753"/>
    <w:lvl w:ilvl="0">
      <w:start w:val="2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学凤">
    <w15:presenceInfo w15:providerId="None" w15:userId="闵学凤"/>
  </w15:person>
  <w15:person w15:author="唐瑨珉">
    <w15:presenceInfo w15:providerId="None" w15:userId="唐瑨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0"/>
  <w:drawingGridVerticalSpacing w:val="312"/>
  <w:displayHorizontalDrawingGridEvery w:val="0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D31EF"/>
    <w:rsid w:val="CFDD22B3"/>
    <w:rsid w:val="007D31EF"/>
    <w:rsid w:val="007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semiHidden="1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unhideWhenUsed="0" w:qFormat="1"/>
    <w:lsdException w:name="footnote text" w:semiHidden="1" w:qFormat="1"/>
    <w:lsdException w:name="annotation text" w:semiHidden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rsid w:val="007D31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7D31E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D31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rsid w:val="007D31EF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7D31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7D31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D31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7D31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7D31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7D31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7D31EF"/>
    <w:pPr>
      <w:spacing w:after="120"/>
    </w:pPr>
  </w:style>
  <w:style w:type="paragraph" w:styleId="70">
    <w:name w:val="toc 7"/>
    <w:basedOn w:val="a"/>
    <w:next w:val="a"/>
    <w:uiPriority w:val="39"/>
    <w:unhideWhenUsed/>
    <w:qFormat/>
    <w:rsid w:val="007D31EF"/>
    <w:pPr>
      <w:spacing w:after="57"/>
      <w:ind w:left="1701"/>
    </w:pPr>
  </w:style>
  <w:style w:type="paragraph" w:styleId="a4">
    <w:name w:val="Normal Indent"/>
    <w:basedOn w:val="a"/>
    <w:qFormat/>
    <w:rsid w:val="007D31EF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7D31E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50">
    <w:name w:val="toc 5"/>
    <w:basedOn w:val="a"/>
    <w:next w:val="a"/>
    <w:uiPriority w:val="39"/>
    <w:unhideWhenUsed/>
    <w:qFormat/>
    <w:rsid w:val="007D31EF"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rsid w:val="007D31EF"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rsid w:val="007D31EF"/>
    <w:pPr>
      <w:spacing w:after="57"/>
      <w:ind w:left="1984"/>
    </w:pPr>
  </w:style>
  <w:style w:type="paragraph" w:styleId="a6">
    <w:name w:val="endnote text"/>
    <w:basedOn w:val="a"/>
    <w:link w:val="Char0"/>
    <w:uiPriority w:val="99"/>
    <w:semiHidden/>
    <w:unhideWhenUsed/>
    <w:qFormat/>
    <w:rsid w:val="007D31EF"/>
    <w:rPr>
      <w:sz w:val="20"/>
    </w:rPr>
  </w:style>
  <w:style w:type="paragraph" w:styleId="a7">
    <w:name w:val="Balloon Text"/>
    <w:basedOn w:val="a"/>
    <w:link w:val="Char1"/>
    <w:qFormat/>
    <w:rsid w:val="007D31EF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7D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rsid w:val="007D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D31EF"/>
    <w:pPr>
      <w:spacing w:after="57"/>
    </w:pPr>
  </w:style>
  <w:style w:type="paragraph" w:styleId="40">
    <w:name w:val="toc 4"/>
    <w:basedOn w:val="a"/>
    <w:next w:val="a"/>
    <w:uiPriority w:val="39"/>
    <w:unhideWhenUsed/>
    <w:qFormat/>
    <w:rsid w:val="007D31EF"/>
    <w:pPr>
      <w:spacing w:after="57"/>
      <w:ind w:left="850"/>
    </w:pPr>
  </w:style>
  <w:style w:type="paragraph" w:styleId="aa">
    <w:name w:val="Subtitle"/>
    <w:basedOn w:val="a"/>
    <w:next w:val="a"/>
    <w:link w:val="Char4"/>
    <w:uiPriority w:val="11"/>
    <w:qFormat/>
    <w:rsid w:val="007D31EF"/>
    <w:pPr>
      <w:spacing w:before="200" w:after="200"/>
    </w:pPr>
    <w:rPr>
      <w:sz w:val="24"/>
      <w:szCs w:val="24"/>
    </w:rPr>
  </w:style>
  <w:style w:type="paragraph" w:styleId="ab">
    <w:name w:val="footnote text"/>
    <w:basedOn w:val="a"/>
    <w:link w:val="Char5"/>
    <w:uiPriority w:val="99"/>
    <w:semiHidden/>
    <w:unhideWhenUsed/>
    <w:qFormat/>
    <w:rsid w:val="007D31EF"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rsid w:val="007D31EF"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qFormat/>
    <w:rsid w:val="007D31EF"/>
  </w:style>
  <w:style w:type="paragraph" w:styleId="20">
    <w:name w:val="toc 2"/>
    <w:basedOn w:val="a"/>
    <w:next w:val="a"/>
    <w:uiPriority w:val="39"/>
    <w:unhideWhenUsed/>
    <w:qFormat/>
    <w:rsid w:val="007D31EF"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rsid w:val="007D31EF"/>
    <w:pPr>
      <w:spacing w:after="57"/>
      <w:ind w:left="2268"/>
    </w:pPr>
  </w:style>
  <w:style w:type="paragraph" w:styleId="ad">
    <w:name w:val="Normal (Web)"/>
    <w:basedOn w:val="a"/>
    <w:qFormat/>
    <w:rsid w:val="007D31EF"/>
    <w:pPr>
      <w:spacing w:beforeAutospacing="1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Char6"/>
    <w:uiPriority w:val="10"/>
    <w:qFormat/>
    <w:rsid w:val="007D31EF"/>
    <w:pPr>
      <w:spacing w:before="300" w:after="200"/>
      <w:contextualSpacing/>
    </w:pPr>
    <w:rPr>
      <w:sz w:val="48"/>
      <w:szCs w:val="48"/>
    </w:rPr>
  </w:style>
  <w:style w:type="paragraph" w:styleId="af">
    <w:name w:val="Body Text First Indent"/>
    <w:basedOn w:val="a0"/>
    <w:link w:val="Char7"/>
    <w:qFormat/>
    <w:rsid w:val="007D31EF"/>
    <w:pPr>
      <w:ind w:firstLineChars="100" w:firstLine="420"/>
    </w:pPr>
  </w:style>
  <w:style w:type="table" w:styleId="af0">
    <w:name w:val="Table Grid"/>
    <w:basedOn w:val="a2"/>
    <w:qFormat/>
    <w:rsid w:val="007D31EF"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qFormat/>
    <w:rsid w:val="007D31EF"/>
    <w:rPr>
      <w:b/>
    </w:rPr>
  </w:style>
  <w:style w:type="character" w:styleId="af2">
    <w:name w:val="endnote reference"/>
    <w:basedOn w:val="a1"/>
    <w:uiPriority w:val="99"/>
    <w:semiHidden/>
    <w:unhideWhenUsed/>
    <w:qFormat/>
    <w:rsid w:val="007D31EF"/>
    <w:rPr>
      <w:vertAlign w:val="superscript"/>
    </w:rPr>
  </w:style>
  <w:style w:type="character" w:styleId="af3">
    <w:name w:val="Hyperlink"/>
    <w:uiPriority w:val="99"/>
    <w:unhideWhenUsed/>
    <w:qFormat/>
    <w:rsid w:val="007D31EF"/>
    <w:rPr>
      <w:color w:val="0000FF" w:themeColor="hyperlink"/>
      <w:u w:val="single"/>
    </w:rPr>
  </w:style>
  <w:style w:type="character" w:styleId="af4">
    <w:name w:val="footnote reference"/>
    <w:basedOn w:val="a1"/>
    <w:uiPriority w:val="99"/>
    <w:unhideWhenUsed/>
    <w:qFormat/>
    <w:rsid w:val="007D31EF"/>
    <w:rPr>
      <w:vertAlign w:val="superscript"/>
    </w:rPr>
  </w:style>
  <w:style w:type="character" w:customStyle="1" w:styleId="Heading1Char">
    <w:name w:val="Heading 1 Char"/>
    <w:basedOn w:val="a1"/>
    <w:uiPriority w:val="9"/>
    <w:qFormat/>
    <w:rsid w:val="007D31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sid w:val="007D31E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sid w:val="007D31EF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1"/>
    <w:link w:val="4"/>
    <w:uiPriority w:val="9"/>
    <w:qFormat/>
    <w:rsid w:val="007D31EF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1"/>
    <w:link w:val="5"/>
    <w:uiPriority w:val="9"/>
    <w:qFormat/>
    <w:rsid w:val="007D31EF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1"/>
    <w:link w:val="6"/>
    <w:uiPriority w:val="9"/>
    <w:qFormat/>
    <w:rsid w:val="007D31EF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1"/>
    <w:link w:val="7"/>
    <w:uiPriority w:val="9"/>
    <w:qFormat/>
    <w:rsid w:val="007D31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1"/>
    <w:link w:val="8"/>
    <w:uiPriority w:val="9"/>
    <w:qFormat/>
    <w:rsid w:val="007D31EF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1"/>
    <w:link w:val="9"/>
    <w:uiPriority w:val="9"/>
    <w:qFormat/>
    <w:rsid w:val="007D31EF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  <w:rsid w:val="007D31EF"/>
  </w:style>
  <w:style w:type="character" w:customStyle="1" w:styleId="Char6">
    <w:name w:val="标题 Char"/>
    <w:basedOn w:val="a1"/>
    <w:link w:val="ae"/>
    <w:uiPriority w:val="10"/>
    <w:qFormat/>
    <w:rsid w:val="007D31EF"/>
    <w:rPr>
      <w:sz w:val="48"/>
      <w:szCs w:val="48"/>
    </w:rPr>
  </w:style>
  <w:style w:type="character" w:customStyle="1" w:styleId="Char4">
    <w:name w:val="副标题 Char"/>
    <w:basedOn w:val="a1"/>
    <w:link w:val="aa"/>
    <w:uiPriority w:val="11"/>
    <w:qFormat/>
    <w:rsid w:val="007D31EF"/>
    <w:rPr>
      <w:sz w:val="24"/>
      <w:szCs w:val="24"/>
    </w:rPr>
  </w:style>
  <w:style w:type="paragraph" w:styleId="af6">
    <w:name w:val="Quote"/>
    <w:basedOn w:val="a"/>
    <w:next w:val="a"/>
    <w:link w:val="Char8"/>
    <w:uiPriority w:val="29"/>
    <w:qFormat/>
    <w:rsid w:val="007D31EF"/>
    <w:pPr>
      <w:ind w:left="720" w:right="720"/>
    </w:pPr>
    <w:rPr>
      <w:i/>
    </w:rPr>
  </w:style>
  <w:style w:type="character" w:customStyle="1" w:styleId="Char8">
    <w:name w:val="引用 Char"/>
    <w:link w:val="af6"/>
    <w:uiPriority w:val="29"/>
    <w:qFormat/>
    <w:rsid w:val="007D31EF"/>
    <w:rPr>
      <w:i/>
    </w:rPr>
  </w:style>
  <w:style w:type="paragraph" w:styleId="af7">
    <w:name w:val="Intense Quote"/>
    <w:basedOn w:val="a"/>
    <w:next w:val="a"/>
    <w:link w:val="Char9"/>
    <w:uiPriority w:val="30"/>
    <w:qFormat/>
    <w:rsid w:val="007D31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9">
    <w:name w:val="明显引用 Char"/>
    <w:link w:val="af7"/>
    <w:uiPriority w:val="30"/>
    <w:qFormat/>
    <w:rsid w:val="007D31EF"/>
    <w:rPr>
      <w:i/>
    </w:rPr>
  </w:style>
  <w:style w:type="character" w:customStyle="1" w:styleId="HeaderChar">
    <w:name w:val="Header Char"/>
    <w:basedOn w:val="a1"/>
    <w:uiPriority w:val="99"/>
    <w:qFormat/>
    <w:rsid w:val="007D31EF"/>
  </w:style>
  <w:style w:type="character" w:customStyle="1" w:styleId="FooterChar">
    <w:name w:val="Footer Char"/>
    <w:basedOn w:val="a1"/>
    <w:uiPriority w:val="99"/>
    <w:qFormat/>
    <w:rsid w:val="007D31EF"/>
  </w:style>
  <w:style w:type="character" w:customStyle="1" w:styleId="CaptionChar">
    <w:name w:val="Caption Char"/>
    <w:uiPriority w:val="99"/>
    <w:qFormat/>
    <w:rsid w:val="007D31EF"/>
  </w:style>
  <w:style w:type="table" w:customStyle="1" w:styleId="TableGridLight">
    <w:name w:val="Table Grid Light"/>
    <w:basedOn w:val="a2"/>
    <w:uiPriority w:val="59"/>
    <w:qFormat/>
    <w:rsid w:val="007D31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qFormat/>
    <w:rsid w:val="007D31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qFormat/>
    <w:rsid w:val="007D31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qFormat/>
    <w:rsid w:val="007D31E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qFormat/>
    <w:rsid w:val="007D31E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qFormat/>
    <w:rsid w:val="007D31E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qFormat/>
    <w:rsid w:val="007D31E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qFormat/>
    <w:rsid w:val="007D31E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qFormat/>
    <w:rsid w:val="007D31E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qFormat/>
    <w:rsid w:val="007D31E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qFormat/>
    <w:rsid w:val="007D31E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qFormat/>
    <w:rsid w:val="007D31E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qFormat/>
    <w:rsid w:val="007D31E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qFormat/>
    <w:rsid w:val="007D31E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qFormat/>
    <w:rsid w:val="007D31E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qFormat/>
    <w:rsid w:val="007D31E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qFormat/>
    <w:rsid w:val="007D31E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qFormat/>
    <w:rsid w:val="007D31E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qFormat/>
    <w:rsid w:val="007D31E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qFormat/>
    <w:rsid w:val="007D31E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qFormat/>
    <w:rsid w:val="007D31E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qFormat/>
    <w:rsid w:val="007D31E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qFormat/>
    <w:rsid w:val="007D31E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qFormat/>
    <w:rsid w:val="007D31E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qFormat/>
    <w:rsid w:val="007D31E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qFormat/>
    <w:rsid w:val="007D31E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qFormat/>
    <w:rsid w:val="007D31E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qFormat/>
    <w:rsid w:val="007D31E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qFormat/>
    <w:rsid w:val="007D31E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qFormat/>
    <w:rsid w:val="007D31E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qFormat/>
    <w:rsid w:val="007D31E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qFormat/>
    <w:rsid w:val="007D31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qFormat/>
    <w:rsid w:val="007D31E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qFormat/>
    <w:rsid w:val="007D31E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qFormat/>
    <w:rsid w:val="007D31E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qFormat/>
    <w:rsid w:val="007D31E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qFormat/>
    <w:rsid w:val="007D31E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qFormat/>
    <w:rsid w:val="007D31E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qFormat/>
    <w:rsid w:val="007D31E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2"/>
    <w:uiPriority w:val="99"/>
    <w:qFormat/>
    <w:rsid w:val="007D31E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qFormat/>
    <w:rsid w:val="007D31E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qFormat/>
    <w:rsid w:val="007D31E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qFormat/>
    <w:rsid w:val="007D31E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qFormat/>
    <w:rsid w:val="007D31E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qFormat/>
    <w:rsid w:val="007D31E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qFormat/>
    <w:rsid w:val="007D31E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qFormat/>
    <w:rsid w:val="007D31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qFormat/>
    <w:rsid w:val="007D31E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qFormat/>
    <w:rsid w:val="007D31E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qFormat/>
    <w:rsid w:val="007D31E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qFormat/>
    <w:rsid w:val="007D31E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qFormat/>
    <w:rsid w:val="007D31E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qFormat/>
    <w:rsid w:val="007D31E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qFormat/>
    <w:rsid w:val="007D31E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qFormat/>
    <w:rsid w:val="007D3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qFormat/>
    <w:rsid w:val="007D31E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qFormat/>
    <w:rsid w:val="007D31E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qFormat/>
    <w:rsid w:val="007D31E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qFormat/>
    <w:rsid w:val="007D31E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qFormat/>
    <w:rsid w:val="007D31E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qFormat/>
    <w:rsid w:val="007D31E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qFormat/>
    <w:rsid w:val="007D3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qFormat/>
    <w:rsid w:val="007D31E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qFormat/>
    <w:rsid w:val="007D31E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qFormat/>
    <w:rsid w:val="007D31E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qFormat/>
    <w:rsid w:val="007D31E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qFormat/>
    <w:rsid w:val="007D31E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qFormat/>
    <w:rsid w:val="007D31E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qFormat/>
    <w:rsid w:val="007D31E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qFormat/>
    <w:rsid w:val="007D31E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qFormat/>
    <w:rsid w:val="007D31E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qFormat/>
    <w:rsid w:val="007D31E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qFormat/>
    <w:rsid w:val="007D31E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qFormat/>
    <w:rsid w:val="007D31E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qFormat/>
    <w:rsid w:val="007D31E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qFormat/>
    <w:rsid w:val="007D31E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qFormat/>
    <w:rsid w:val="007D31E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qFormat/>
    <w:rsid w:val="007D31E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qFormat/>
    <w:rsid w:val="007D31E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qFormat/>
    <w:rsid w:val="007D31E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qFormat/>
    <w:rsid w:val="007D31E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qFormat/>
    <w:rsid w:val="007D31E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2"/>
    <w:uiPriority w:val="99"/>
    <w:qFormat/>
    <w:rsid w:val="007D31E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qFormat/>
    <w:rsid w:val="007D31E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qFormat/>
    <w:rsid w:val="007D31E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qFormat/>
    <w:rsid w:val="007D31E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qFormat/>
    <w:rsid w:val="007D31E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qFormat/>
    <w:rsid w:val="007D31E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qFormat/>
    <w:rsid w:val="007D31E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qFormat/>
    <w:rsid w:val="007D31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qFormat/>
    <w:rsid w:val="007D31EF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qFormat/>
    <w:rsid w:val="007D31E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qFormat/>
    <w:rsid w:val="007D31E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qFormat/>
    <w:rsid w:val="007D31E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qFormat/>
    <w:rsid w:val="007D31E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qFormat/>
    <w:rsid w:val="007D31E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qFormat/>
    <w:rsid w:val="007D31E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qFormat/>
    <w:rsid w:val="007D31E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Char5">
    <w:name w:val="脚注文本 Char"/>
    <w:link w:val="ab"/>
    <w:uiPriority w:val="99"/>
    <w:qFormat/>
    <w:rsid w:val="007D31EF"/>
    <w:rPr>
      <w:sz w:val="18"/>
    </w:rPr>
  </w:style>
  <w:style w:type="character" w:customStyle="1" w:styleId="Char0">
    <w:name w:val="尾注文本 Char"/>
    <w:link w:val="a6"/>
    <w:uiPriority w:val="99"/>
    <w:qFormat/>
    <w:rsid w:val="007D31EF"/>
    <w:rPr>
      <w:sz w:val="20"/>
    </w:rPr>
  </w:style>
  <w:style w:type="paragraph" w:customStyle="1" w:styleId="TOC1">
    <w:name w:val="TOC 标题1"/>
    <w:uiPriority w:val="39"/>
    <w:unhideWhenUsed/>
    <w:qFormat/>
    <w:rsid w:val="007D31EF"/>
  </w:style>
  <w:style w:type="character" w:customStyle="1" w:styleId="Char3">
    <w:name w:val="页眉 Char"/>
    <w:basedOn w:val="a1"/>
    <w:link w:val="a9"/>
    <w:qFormat/>
    <w:rsid w:val="007D31EF"/>
    <w:rPr>
      <w:kern w:val="2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sid w:val="007D31EF"/>
    <w:rPr>
      <w:kern w:val="2"/>
      <w:sz w:val="18"/>
      <w:szCs w:val="18"/>
    </w:rPr>
  </w:style>
  <w:style w:type="character" w:customStyle="1" w:styleId="Char1">
    <w:name w:val="批注框文本 Char"/>
    <w:basedOn w:val="a1"/>
    <w:link w:val="a7"/>
    <w:qFormat/>
    <w:rsid w:val="007D31EF"/>
    <w:rPr>
      <w:kern w:val="2"/>
      <w:sz w:val="18"/>
      <w:szCs w:val="18"/>
    </w:rPr>
  </w:style>
  <w:style w:type="paragraph" w:styleId="af8">
    <w:name w:val="List Paragraph"/>
    <w:basedOn w:val="a"/>
    <w:uiPriority w:val="99"/>
    <w:qFormat/>
    <w:rsid w:val="007D31EF"/>
    <w:pPr>
      <w:ind w:firstLineChars="200" w:firstLine="420"/>
    </w:pPr>
  </w:style>
  <w:style w:type="character" w:customStyle="1" w:styleId="2Char">
    <w:name w:val="标题 2 Char"/>
    <w:basedOn w:val="a1"/>
    <w:link w:val="2"/>
    <w:qFormat/>
    <w:rsid w:val="007D31EF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qFormat/>
    <w:rsid w:val="007D31EF"/>
    <w:rPr>
      <w:kern w:val="2"/>
      <w:sz w:val="21"/>
      <w:szCs w:val="22"/>
    </w:rPr>
  </w:style>
  <w:style w:type="character" w:customStyle="1" w:styleId="Char7">
    <w:name w:val="正文首行缩进 Char"/>
    <w:basedOn w:val="Char"/>
    <w:link w:val="af"/>
    <w:qFormat/>
    <w:rsid w:val="007D31EF"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7D31EF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7D31E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1861</Words>
  <Characters>1899</Characters>
  <Application>Microsoft Office Word</Application>
  <DocSecurity>0</DocSecurity>
  <Lines>118</Lines>
  <Paragraphs>89</Paragraphs>
  <ScaleCrop>false</ScaleCrop>
  <Company>Sky123.Org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dcterms:created xsi:type="dcterms:W3CDTF">2023-06-08T13:56:00Z</dcterms:created>
  <dcterms:modified xsi:type="dcterms:W3CDTF">2025-06-06T01:20:00Z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